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018" w14:textId="7C0E041C" w:rsidR="0055439B" w:rsidRDefault="0055439B" w:rsidP="00A50B7C">
      <w:pPr>
        <w:jc w:val="both"/>
        <w:rPr>
          <w:rFonts w:asciiTheme="minorHAnsi" w:hAnsiTheme="minorHAnsi"/>
          <w:sz w:val="23"/>
          <w:szCs w:val="23"/>
        </w:rPr>
      </w:pPr>
    </w:p>
    <w:p w14:paraId="7A142BDB" w14:textId="77777777" w:rsidR="00B62DDF" w:rsidRDefault="00B62DDF" w:rsidP="00A50B7C">
      <w:pPr>
        <w:jc w:val="both"/>
        <w:rPr>
          <w:rFonts w:asciiTheme="minorHAnsi" w:hAnsiTheme="minorHAnsi"/>
          <w:sz w:val="23"/>
          <w:szCs w:val="23"/>
        </w:rPr>
      </w:pPr>
    </w:p>
    <w:p w14:paraId="172B000A" w14:textId="77777777" w:rsidR="00B62DDF" w:rsidRDefault="00B62DDF" w:rsidP="00A50B7C">
      <w:pPr>
        <w:jc w:val="both"/>
        <w:rPr>
          <w:rFonts w:asciiTheme="minorHAnsi" w:hAnsiTheme="minorHAnsi"/>
          <w:sz w:val="23"/>
          <w:szCs w:val="23"/>
        </w:rPr>
      </w:pPr>
    </w:p>
    <w:p w14:paraId="7CD8F075" w14:textId="77777777" w:rsidR="00B62DDF" w:rsidRDefault="00B62DDF" w:rsidP="00A50B7C">
      <w:pPr>
        <w:jc w:val="both"/>
        <w:rPr>
          <w:rFonts w:asciiTheme="minorHAnsi" w:hAnsiTheme="minorHAnsi"/>
          <w:sz w:val="23"/>
          <w:szCs w:val="23"/>
        </w:rPr>
      </w:pPr>
    </w:p>
    <w:p w14:paraId="3D610496" w14:textId="77777777" w:rsidR="00B62DDF" w:rsidRDefault="00B62DDF" w:rsidP="00A50B7C">
      <w:pPr>
        <w:jc w:val="both"/>
        <w:rPr>
          <w:rFonts w:asciiTheme="minorHAnsi" w:hAnsiTheme="minorHAnsi"/>
          <w:sz w:val="23"/>
          <w:szCs w:val="23"/>
        </w:rPr>
      </w:pPr>
    </w:p>
    <w:p w14:paraId="030890BC" w14:textId="77777777" w:rsidR="00B62DDF" w:rsidRDefault="00B62DDF" w:rsidP="00A50B7C">
      <w:pPr>
        <w:jc w:val="both"/>
        <w:rPr>
          <w:rFonts w:asciiTheme="minorHAnsi" w:hAnsiTheme="minorHAnsi"/>
          <w:sz w:val="23"/>
          <w:szCs w:val="23"/>
        </w:rPr>
      </w:pPr>
    </w:p>
    <w:p w14:paraId="2F09A663" w14:textId="77777777" w:rsidR="00B62DDF" w:rsidRDefault="00B62DDF" w:rsidP="00A50B7C">
      <w:pPr>
        <w:jc w:val="both"/>
        <w:rPr>
          <w:rFonts w:asciiTheme="minorHAnsi" w:hAnsiTheme="minorHAnsi"/>
          <w:sz w:val="23"/>
          <w:szCs w:val="23"/>
        </w:rPr>
      </w:pPr>
    </w:p>
    <w:p w14:paraId="492E3301" w14:textId="75FF369E" w:rsidR="00B62DDF" w:rsidRPr="0061684F" w:rsidRDefault="0061684F" w:rsidP="0061684F">
      <w:pPr>
        <w:spacing w:after="80"/>
        <w:contextualSpacing/>
        <w:rPr>
          <w:rFonts w:ascii="Aptos Display" w:eastAsia="Times New Roman" w:hAnsi="Aptos Display" w:cs="Times New Roman"/>
          <w:spacing w:val="-10"/>
          <w:kern w:val="28"/>
          <w:sz w:val="52"/>
          <w:szCs w:val="52"/>
          <w:lang w:val="en-GB"/>
          <w14:ligatures w14:val="standardContextual"/>
        </w:rPr>
      </w:pPr>
      <w:r w:rsidRPr="0061684F">
        <w:rPr>
          <w:rFonts w:ascii="Aptos Display" w:eastAsia="Times New Roman" w:hAnsi="Aptos Display" w:cs="Times New Roman"/>
          <w:spacing w:val="-10"/>
          <w:kern w:val="28"/>
          <w:sz w:val="52"/>
          <w:szCs w:val="52"/>
          <w:lang w:val="en-GB"/>
          <w14:ligatures w14:val="standardContextual"/>
        </w:rPr>
        <w:t>Manager: Arts Partnerships &amp; Tours</w:t>
      </w:r>
    </w:p>
    <w:p w14:paraId="0C678BED" w14:textId="0FF3173F" w:rsidR="00B62DDF" w:rsidRPr="00B62DDF" w:rsidRDefault="0061684F" w:rsidP="0061684F">
      <w:pPr>
        <w:numPr>
          <w:ilvl w:val="1"/>
          <w:numId w:val="0"/>
        </w:numPr>
        <w:spacing w:after="160" w:line="278" w:lineRule="auto"/>
        <w:rPr>
          <w:rFonts w:ascii="Aptos" w:eastAsia="Times New Roman" w:hAnsi="Aptos" w:cs="Times New Roman"/>
          <w:color w:val="595959"/>
          <w:spacing w:val="15"/>
          <w:kern w:val="2"/>
          <w:sz w:val="28"/>
          <w:szCs w:val="28"/>
          <w:lang w:val="en-GB"/>
          <w14:ligatures w14:val="standardContextual"/>
        </w:rPr>
      </w:pPr>
      <w:r w:rsidRPr="0061684F">
        <w:rPr>
          <w:rFonts w:ascii="Aptos" w:eastAsia="Times New Roman" w:hAnsi="Aptos" w:cs="Times New Roman"/>
          <w:color w:val="595959"/>
          <w:spacing w:val="15"/>
          <w:kern w:val="2"/>
          <w:sz w:val="28"/>
          <w:szCs w:val="28"/>
          <w:lang w:val="en-GB"/>
          <w14:ligatures w14:val="standardContextual"/>
        </w:rPr>
        <w:t>Maternity Cove</w:t>
      </w:r>
      <w:r>
        <w:rPr>
          <w:rFonts w:ascii="Aptos" w:eastAsia="Times New Roman" w:hAnsi="Aptos" w:cs="Times New Roman"/>
          <w:color w:val="595959"/>
          <w:spacing w:val="15"/>
          <w:kern w:val="2"/>
          <w:sz w:val="28"/>
          <w:szCs w:val="28"/>
          <w:lang w:val="en-GB"/>
          <w14:ligatures w14:val="standardContextual"/>
        </w:rPr>
        <w:t>r</w:t>
      </w:r>
    </w:p>
    <w:p w14:paraId="7B6FBF69" w14:textId="77777777" w:rsidR="00B62DDF" w:rsidRPr="00B62DDF" w:rsidRDefault="00B62DDF" w:rsidP="00B62DDF">
      <w:pPr>
        <w:keepNext/>
        <w:keepLines/>
        <w:spacing w:before="360" w:after="80" w:line="278" w:lineRule="auto"/>
        <w:outlineLvl w:val="0"/>
        <w:rPr>
          <w:rFonts w:ascii="Aptos Display" w:eastAsia="Times New Roman" w:hAnsi="Aptos Display" w:cs="Times New Roman"/>
          <w:color w:val="0F4761"/>
          <w:kern w:val="2"/>
          <w:sz w:val="40"/>
          <w:szCs w:val="40"/>
          <w:lang w:val="en-GB"/>
          <w14:ligatures w14:val="standardContextual"/>
        </w:rPr>
      </w:pPr>
      <w:r w:rsidRPr="00B62DDF">
        <w:rPr>
          <w:rFonts w:ascii="Aptos Display" w:eastAsia="Times New Roman" w:hAnsi="Aptos Display" w:cs="Times New Roman"/>
          <w:color w:val="0F4761"/>
          <w:kern w:val="2"/>
          <w:sz w:val="40"/>
          <w:szCs w:val="40"/>
          <w:lang w:val="en-GB"/>
          <w14:ligatures w14:val="standardContextual"/>
        </w:rPr>
        <w:t>Job Details</w:t>
      </w:r>
    </w:p>
    <w:tbl>
      <w:tblPr>
        <w:tblStyle w:val="PlainTable11"/>
        <w:tblW w:w="0" w:type="auto"/>
        <w:tblLook w:val="0480" w:firstRow="0" w:lastRow="0" w:firstColumn="1" w:lastColumn="0" w:noHBand="0" w:noVBand="1"/>
      </w:tblPr>
      <w:tblGrid>
        <w:gridCol w:w="4508"/>
        <w:gridCol w:w="4508"/>
      </w:tblGrid>
      <w:tr w:rsidR="00B62DDF" w:rsidRPr="00B62DDF" w14:paraId="6A549C65" w14:textId="77777777" w:rsidTr="00B62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90F27D1"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Title:</w:t>
            </w:r>
          </w:p>
        </w:tc>
        <w:tc>
          <w:tcPr>
            <w:tcW w:w="4508" w:type="dxa"/>
          </w:tcPr>
          <w:p w14:paraId="25773C64" w14:textId="020ADE4F" w:rsidR="00B62DDF" w:rsidRPr="00B62DDF" w:rsidRDefault="0061684F" w:rsidP="0061684F">
            <w:pPr>
              <w:spacing w:after="160" w:line="278" w:lineRule="auto"/>
              <w:cnfStyle w:val="000000100000" w:firstRow="0" w:lastRow="0" w:firstColumn="0" w:lastColumn="0" w:oddVBand="0" w:evenVBand="0" w:oddHBand="1" w:evenHBand="0" w:firstRowFirstColumn="0" w:firstRowLastColumn="0" w:lastRowFirstColumn="0" w:lastRowLastColumn="0"/>
              <w:rPr>
                <w:rFonts w:ascii="Aptos" w:eastAsia="Aptos" w:hAnsi="Aptos" w:cs="Times New Roman"/>
                <w:lang w:val="en-GB"/>
              </w:rPr>
            </w:pPr>
            <w:r w:rsidRPr="0061684F">
              <w:rPr>
                <w:rFonts w:ascii="Aptos" w:eastAsia="Aptos" w:hAnsi="Aptos" w:cs="Times New Roman"/>
                <w:lang w:val="en-GB"/>
              </w:rPr>
              <w:t>Manager</w:t>
            </w:r>
            <w:r w:rsidR="009C3DEF">
              <w:rPr>
                <w:rFonts w:ascii="Aptos" w:eastAsia="Aptos" w:hAnsi="Aptos" w:cs="Times New Roman"/>
                <w:lang w:val="en-GB"/>
              </w:rPr>
              <w:t xml:space="preserve">: </w:t>
            </w:r>
            <w:r w:rsidRPr="0061684F">
              <w:rPr>
                <w:rFonts w:ascii="Aptos" w:eastAsia="Aptos" w:hAnsi="Aptos" w:cs="Times New Roman"/>
                <w:lang w:val="en-GB"/>
              </w:rPr>
              <w:t>Arts Partnerships &amp; Tours</w:t>
            </w:r>
            <w:r w:rsidR="009C3DEF">
              <w:rPr>
                <w:rFonts w:ascii="Aptos" w:eastAsia="Aptos" w:hAnsi="Aptos" w:cs="Times New Roman"/>
                <w:lang w:val="en-GB"/>
              </w:rPr>
              <w:t xml:space="preserve"> </w:t>
            </w:r>
            <w:r w:rsidR="009C3DEF" w:rsidRPr="0061684F">
              <w:rPr>
                <w:rFonts w:ascii="Aptos" w:eastAsia="Aptos" w:hAnsi="Aptos" w:cs="Times New Roman"/>
                <w:lang w:val="en-GB"/>
              </w:rPr>
              <w:t>(Maternity Cover)</w:t>
            </w:r>
          </w:p>
        </w:tc>
      </w:tr>
      <w:tr w:rsidR="00B62DDF" w:rsidRPr="00B62DDF" w14:paraId="3802DED4" w14:textId="77777777" w:rsidTr="003C7533">
        <w:tc>
          <w:tcPr>
            <w:cnfStyle w:val="001000000000" w:firstRow="0" w:lastRow="0" w:firstColumn="1" w:lastColumn="0" w:oddVBand="0" w:evenVBand="0" w:oddHBand="0" w:evenHBand="0" w:firstRowFirstColumn="0" w:firstRowLastColumn="0" w:lastRowFirstColumn="0" w:lastRowLastColumn="0"/>
            <w:tcW w:w="4508" w:type="dxa"/>
          </w:tcPr>
          <w:p w14:paraId="4B00C740"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Reporting to:</w:t>
            </w:r>
          </w:p>
        </w:tc>
        <w:tc>
          <w:tcPr>
            <w:tcW w:w="4508" w:type="dxa"/>
          </w:tcPr>
          <w:p w14:paraId="77E8C60D" w14:textId="162F2152" w:rsidR="00B62DDF" w:rsidRPr="00B62DDF" w:rsidRDefault="0061684F" w:rsidP="00B62DDF">
            <w:pPr>
              <w:spacing w:after="160" w:line="278" w:lineRule="auto"/>
              <w:cnfStyle w:val="000000000000" w:firstRow="0" w:lastRow="0" w:firstColumn="0" w:lastColumn="0" w:oddVBand="0" w:evenVBand="0" w:oddHBand="0" w:evenHBand="0" w:firstRowFirstColumn="0" w:firstRowLastColumn="0" w:lastRowFirstColumn="0" w:lastRowLastColumn="0"/>
              <w:rPr>
                <w:rFonts w:ascii="Aptos" w:eastAsia="Aptos" w:hAnsi="Aptos" w:cs="Times New Roman"/>
                <w:lang w:val="en-GB"/>
              </w:rPr>
            </w:pPr>
            <w:r w:rsidRPr="0061684F">
              <w:rPr>
                <w:rFonts w:ascii="Aptos" w:eastAsia="Aptos" w:hAnsi="Aptos" w:cs="Times New Roman"/>
                <w:lang w:val="en-GB"/>
              </w:rPr>
              <w:t xml:space="preserve">Director: Touring and Projects  </w:t>
            </w:r>
          </w:p>
        </w:tc>
      </w:tr>
      <w:tr w:rsidR="00B62DDF" w:rsidRPr="00B62DDF" w14:paraId="3F396C71" w14:textId="77777777" w:rsidTr="00B62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2B3977"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Salary range:</w:t>
            </w:r>
          </w:p>
        </w:tc>
        <w:tc>
          <w:tcPr>
            <w:tcW w:w="4508" w:type="dxa"/>
          </w:tcPr>
          <w:p w14:paraId="52486AE3" w14:textId="1E2F0592" w:rsidR="00B62DDF" w:rsidRPr="0061684F" w:rsidRDefault="0061684F" w:rsidP="00B62DDF">
            <w:pPr>
              <w:spacing w:after="160" w:line="278" w:lineRule="auto"/>
              <w:cnfStyle w:val="000000100000" w:firstRow="0" w:lastRow="0" w:firstColumn="0" w:lastColumn="0" w:oddVBand="0" w:evenVBand="0" w:oddHBand="1" w:evenHBand="0" w:firstRowFirstColumn="0" w:firstRowLastColumn="0" w:lastRowFirstColumn="0" w:lastRowLastColumn="0"/>
              <w:rPr>
                <w:rFonts w:ascii="Aptos" w:eastAsia="Aptos" w:hAnsi="Aptos" w:cs="Times New Roman"/>
                <w:color w:val="EE0000"/>
                <w:lang w:val="en-GB"/>
              </w:rPr>
            </w:pPr>
            <w:r w:rsidRPr="00E24269">
              <w:rPr>
                <w:rFonts w:ascii="Aptos" w:eastAsia="Aptos" w:hAnsi="Aptos" w:cs="Times New Roman"/>
                <w:lang w:val="en-GB"/>
              </w:rPr>
              <w:t xml:space="preserve">£36,750 - £41,750 </w:t>
            </w:r>
          </w:p>
        </w:tc>
      </w:tr>
      <w:tr w:rsidR="00B62DDF" w:rsidRPr="00B62DDF" w14:paraId="041DCDFA" w14:textId="77777777" w:rsidTr="003C7533">
        <w:tc>
          <w:tcPr>
            <w:cnfStyle w:val="001000000000" w:firstRow="0" w:lastRow="0" w:firstColumn="1" w:lastColumn="0" w:oddVBand="0" w:evenVBand="0" w:oddHBand="0" w:evenHBand="0" w:firstRowFirstColumn="0" w:firstRowLastColumn="0" w:lastRowFirstColumn="0" w:lastRowLastColumn="0"/>
            <w:tcW w:w="4508" w:type="dxa"/>
          </w:tcPr>
          <w:p w14:paraId="19020D0F"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Basis:</w:t>
            </w:r>
          </w:p>
        </w:tc>
        <w:tc>
          <w:tcPr>
            <w:tcW w:w="4508" w:type="dxa"/>
          </w:tcPr>
          <w:p w14:paraId="7EBBC266" w14:textId="4DCD5C6A" w:rsidR="00B62DDF" w:rsidRPr="00B62DDF" w:rsidRDefault="0061684F" w:rsidP="00B62DDF">
            <w:pPr>
              <w:spacing w:after="160" w:line="278" w:lineRule="auto"/>
              <w:cnfStyle w:val="000000000000" w:firstRow="0" w:lastRow="0" w:firstColumn="0" w:lastColumn="0" w:oddVBand="0" w:evenVBand="0" w:oddHBand="0" w:evenHBand="0" w:firstRowFirstColumn="0" w:firstRowLastColumn="0" w:lastRowFirstColumn="0" w:lastRowLastColumn="0"/>
              <w:rPr>
                <w:rFonts w:ascii="Aptos" w:eastAsia="Aptos" w:hAnsi="Aptos" w:cs="Times New Roman"/>
                <w:lang w:val="en-GB"/>
              </w:rPr>
            </w:pPr>
            <w:r>
              <w:rPr>
                <w:rFonts w:ascii="Aptos" w:eastAsia="Aptos" w:hAnsi="Aptos" w:cs="Times New Roman"/>
                <w:lang w:val="en-GB"/>
              </w:rPr>
              <w:t xml:space="preserve">Full </w:t>
            </w:r>
            <w:r w:rsidR="004E5E23">
              <w:rPr>
                <w:rFonts w:ascii="Aptos" w:eastAsia="Aptos" w:hAnsi="Aptos" w:cs="Times New Roman"/>
                <w:lang w:val="en-GB"/>
              </w:rPr>
              <w:t>time:</w:t>
            </w:r>
            <w:r>
              <w:rPr>
                <w:rFonts w:ascii="Aptos" w:eastAsia="Aptos" w:hAnsi="Aptos" w:cs="Times New Roman"/>
                <w:lang w:val="en-GB"/>
              </w:rPr>
              <w:t xml:space="preserve"> hybrid working </w:t>
            </w:r>
          </w:p>
        </w:tc>
      </w:tr>
      <w:tr w:rsidR="00B62DDF" w:rsidRPr="00B62DDF" w14:paraId="66E13CAA" w14:textId="77777777" w:rsidTr="00B62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6739A4F"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Location:</w:t>
            </w:r>
          </w:p>
        </w:tc>
        <w:tc>
          <w:tcPr>
            <w:tcW w:w="4508" w:type="dxa"/>
          </w:tcPr>
          <w:p w14:paraId="1BF37BCE" w14:textId="0A1A1840" w:rsidR="00B62DDF" w:rsidRPr="00B62DDF" w:rsidRDefault="0061684F" w:rsidP="00B62DDF">
            <w:pPr>
              <w:spacing w:after="160" w:line="278" w:lineRule="auto"/>
              <w:cnfStyle w:val="000000100000" w:firstRow="0" w:lastRow="0" w:firstColumn="0" w:lastColumn="0" w:oddVBand="0" w:evenVBand="0" w:oddHBand="1" w:evenHBand="0" w:firstRowFirstColumn="0" w:firstRowLastColumn="0" w:lastRowFirstColumn="0" w:lastRowLastColumn="0"/>
              <w:rPr>
                <w:rFonts w:ascii="Aptos" w:eastAsia="Aptos" w:hAnsi="Aptos" w:cs="Times New Roman"/>
                <w:lang w:val="en-GB"/>
              </w:rPr>
            </w:pPr>
            <w:r>
              <w:rPr>
                <w:rFonts w:ascii="Aptos" w:eastAsia="Aptos" w:hAnsi="Aptos" w:cs="Times New Roman"/>
                <w:lang w:val="en-GB"/>
              </w:rPr>
              <w:t>Somerset House</w:t>
            </w:r>
          </w:p>
        </w:tc>
      </w:tr>
      <w:tr w:rsidR="00B62DDF" w:rsidRPr="00B62DDF" w14:paraId="1C0E9598" w14:textId="77777777" w:rsidTr="003C7533">
        <w:tc>
          <w:tcPr>
            <w:cnfStyle w:val="001000000000" w:firstRow="0" w:lastRow="0" w:firstColumn="1" w:lastColumn="0" w:oddVBand="0" w:evenVBand="0" w:oddHBand="0" w:evenHBand="0" w:firstRowFirstColumn="0" w:firstRowLastColumn="0" w:lastRowFirstColumn="0" w:lastRowLastColumn="0"/>
            <w:tcW w:w="4508" w:type="dxa"/>
          </w:tcPr>
          <w:p w14:paraId="69E133C0"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Closing date:</w:t>
            </w:r>
          </w:p>
        </w:tc>
        <w:tc>
          <w:tcPr>
            <w:tcW w:w="4508" w:type="dxa"/>
          </w:tcPr>
          <w:p w14:paraId="7F8B3F76" w14:textId="7397B9B0" w:rsidR="00B62DDF" w:rsidRPr="00B62DDF" w:rsidRDefault="00A667BE" w:rsidP="00B62DDF">
            <w:pPr>
              <w:spacing w:after="160" w:line="278" w:lineRule="auto"/>
              <w:cnfStyle w:val="000000000000" w:firstRow="0" w:lastRow="0" w:firstColumn="0" w:lastColumn="0" w:oddVBand="0" w:evenVBand="0" w:oddHBand="0" w:evenHBand="0" w:firstRowFirstColumn="0" w:firstRowLastColumn="0" w:lastRowFirstColumn="0" w:lastRowLastColumn="0"/>
              <w:rPr>
                <w:rFonts w:ascii="Aptos" w:eastAsia="Aptos" w:hAnsi="Aptos" w:cs="Times New Roman"/>
                <w:lang w:val="en-GB"/>
              </w:rPr>
            </w:pPr>
            <w:r>
              <w:rPr>
                <w:rFonts w:ascii="Aptos" w:eastAsia="Aptos" w:hAnsi="Aptos" w:cs="Times New Roman"/>
                <w:lang w:val="en-GB"/>
              </w:rPr>
              <w:t>8</w:t>
            </w:r>
            <w:r w:rsidRPr="00A667BE">
              <w:rPr>
                <w:rFonts w:ascii="Aptos" w:eastAsia="Aptos" w:hAnsi="Aptos" w:cs="Times New Roman"/>
                <w:vertAlign w:val="superscript"/>
                <w:lang w:val="en-GB"/>
              </w:rPr>
              <w:t>th</w:t>
            </w:r>
            <w:r>
              <w:rPr>
                <w:rFonts w:ascii="Aptos" w:eastAsia="Aptos" w:hAnsi="Aptos" w:cs="Times New Roman"/>
                <w:lang w:val="en-GB"/>
              </w:rPr>
              <w:t xml:space="preserve"> </w:t>
            </w:r>
            <w:r w:rsidR="00DE192A">
              <w:rPr>
                <w:rFonts w:ascii="Aptos" w:eastAsia="Aptos" w:hAnsi="Aptos" w:cs="Times New Roman"/>
                <w:lang w:val="en-GB"/>
              </w:rPr>
              <w:t>February (11.59am)</w:t>
            </w:r>
          </w:p>
        </w:tc>
      </w:tr>
    </w:tbl>
    <w:p w14:paraId="2269E683" w14:textId="77777777" w:rsidR="00DE192A" w:rsidRDefault="00DE192A"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768DA848" w14:textId="1A6B535D" w:rsid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About Us</w:t>
      </w:r>
    </w:p>
    <w:p w14:paraId="55D574C1" w14:textId="72315354" w:rsidR="00DE192A" w:rsidRPr="004E5E23" w:rsidRDefault="00DE192A" w:rsidP="00DE192A">
      <w:pPr>
        <w:spacing w:after="160" w:line="276" w:lineRule="auto"/>
        <w:jc w:val="both"/>
        <w:rPr>
          <w:rFonts w:ascii="Aptos Display" w:eastAsia="Times New Roman" w:hAnsi="Aptos Display" w:cs="Arial"/>
          <w:lang w:val="en-GB" w:eastAsia="en-GB"/>
        </w:rPr>
      </w:pPr>
      <w:r w:rsidRPr="004E5E23">
        <w:rPr>
          <w:rFonts w:ascii="Aptos Display" w:eastAsia="Times New Roman" w:hAnsi="Aptos Display" w:cs="Arial"/>
          <w:lang w:val="en-GB" w:eastAsia="en-GB"/>
        </w:rPr>
        <w:t>This is a truly unique opportunity to join an</w:t>
      </w:r>
      <w:r w:rsidRPr="004E5E23">
        <w:rPr>
          <w:rFonts w:ascii="Aptos Display" w:eastAsia="Times New Roman" w:hAnsi="Aptos Display" w:cs="Times New Roman"/>
          <w:lang w:val="en-GB" w:eastAsia="en-GB"/>
        </w:rPr>
        <w:t xml:space="preserve"> </w:t>
      </w:r>
      <w:r w:rsidRPr="004E5E23">
        <w:rPr>
          <w:rFonts w:ascii="Aptos Display" w:eastAsia="Times New Roman" w:hAnsi="Aptos Display" w:cs="Arial"/>
          <w:lang w:val="en-GB" w:eastAsia="en-GB"/>
        </w:rPr>
        <w:t xml:space="preserve">award-winning artist and project management agency at an exciting time of expansion.  </w:t>
      </w:r>
    </w:p>
    <w:p w14:paraId="78ECED3F" w14:textId="77777777" w:rsidR="00DE192A" w:rsidRPr="004E5E23" w:rsidRDefault="00DE192A" w:rsidP="00DE192A">
      <w:pPr>
        <w:spacing w:after="160" w:line="276" w:lineRule="auto"/>
        <w:jc w:val="both"/>
        <w:rPr>
          <w:rFonts w:ascii="Aptos Display" w:eastAsia="Times New Roman" w:hAnsi="Aptos Display" w:cs="Arial"/>
          <w:lang w:val="en-GB" w:eastAsia="en-GB"/>
        </w:rPr>
      </w:pPr>
      <w:r w:rsidRPr="004E5E23">
        <w:rPr>
          <w:rFonts w:ascii="Aptos Display" w:eastAsia="Times New Roman" w:hAnsi="Aptos Display" w:cs="Arial"/>
          <w:lang w:val="en-GB" w:eastAsia="en-GB"/>
        </w:rPr>
        <w:t>Innovation, expertise and responsiveness have been the hallmarks of HarrisonParrott ever since its foundation in 1969 when Jasper Parrott and Terry Harrison pioneered a new approach to artist and project management. Today, that restless and challenging spirit is as strong as ever, shared across one of the most experienced teams in the business.</w:t>
      </w:r>
    </w:p>
    <w:p w14:paraId="345681A0" w14:textId="77777777" w:rsidR="00DE192A" w:rsidRPr="004E5E23" w:rsidRDefault="00DE192A" w:rsidP="00DE192A">
      <w:pPr>
        <w:spacing w:after="160" w:line="276" w:lineRule="auto"/>
        <w:jc w:val="both"/>
        <w:rPr>
          <w:rFonts w:ascii="Aptos Display" w:eastAsia="Times New Roman" w:hAnsi="Aptos Display" w:cs="Arial"/>
          <w:lang w:val="en-GB" w:eastAsia="en-GB"/>
        </w:rPr>
      </w:pPr>
      <w:r w:rsidRPr="004E5E23">
        <w:rPr>
          <w:rFonts w:ascii="Aptos Display" w:eastAsia="Times New Roman" w:hAnsi="Aptos Display" w:cs="Arial"/>
          <w:lang w:val="en-GB" w:eastAsia="en-GB"/>
        </w:rPr>
        <w:t xml:space="preserve">We have more than 80 employees who speak a total of 11 European languages as well as Japanese, Mandarin, Cantonese, Russian and Korean. With offices in London, UK, Munich, Germany, Paris, France, and Madrid, Spain and Beijing we operate on a truly global scale. While our main focus is classical music, we also work with other art forms, including dance, opera and theatre, and have in-house boutique agencies, </w:t>
      </w:r>
      <w:proofErr w:type="spellStart"/>
      <w:r w:rsidRPr="004E5E23">
        <w:rPr>
          <w:rFonts w:ascii="Aptos Display" w:eastAsia="Times New Roman" w:hAnsi="Aptos Display" w:cs="Arial"/>
          <w:lang w:val="en-GB" w:eastAsia="en-GB"/>
        </w:rPr>
        <w:t>Polyarts</w:t>
      </w:r>
      <w:proofErr w:type="spellEnd"/>
      <w:r w:rsidRPr="004E5E23">
        <w:rPr>
          <w:rFonts w:ascii="Aptos Display" w:eastAsia="Times New Roman" w:hAnsi="Aptos Display" w:cs="Arial"/>
          <w:lang w:val="en-GB" w:eastAsia="en-GB"/>
        </w:rPr>
        <w:t>, that manages artists from a wider range of music genres, and our home for composers, Birdsong Music Publishing.</w:t>
      </w:r>
    </w:p>
    <w:p w14:paraId="0048933B" w14:textId="77777777" w:rsidR="002730D3" w:rsidRDefault="002730D3" w:rsidP="00DE192A">
      <w:pPr>
        <w:spacing w:after="160" w:line="276" w:lineRule="auto"/>
        <w:jc w:val="both"/>
        <w:rPr>
          <w:rFonts w:ascii="Aptos Display" w:eastAsia="Times New Roman" w:hAnsi="Aptos Display" w:cs="Arial"/>
          <w:sz w:val="22"/>
          <w:lang w:val="en-GB" w:eastAsia="en-GB"/>
        </w:rPr>
      </w:pPr>
    </w:p>
    <w:p w14:paraId="1E1E3389" w14:textId="77777777" w:rsidR="002730D3" w:rsidRDefault="002730D3" w:rsidP="00DE192A">
      <w:pPr>
        <w:spacing w:after="160" w:line="276" w:lineRule="auto"/>
        <w:jc w:val="both"/>
        <w:rPr>
          <w:rFonts w:ascii="Aptos Display" w:eastAsia="Times New Roman" w:hAnsi="Aptos Display" w:cs="Arial"/>
          <w:sz w:val="22"/>
          <w:lang w:val="en-GB" w:eastAsia="en-GB"/>
        </w:rPr>
      </w:pPr>
    </w:p>
    <w:p w14:paraId="682D042C" w14:textId="77777777" w:rsidR="002730D3" w:rsidRDefault="002730D3" w:rsidP="00DE192A">
      <w:pPr>
        <w:spacing w:after="160" w:line="276" w:lineRule="auto"/>
        <w:jc w:val="both"/>
        <w:rPr>
          <w:rFonts w:ascii="Aptos Display" w:eastAsia="Times New Roman" w:hAnsi="Aptos Display" w:cs="Arial"/>
          <w:sz w:val="22"/>
          <w:lang w:val="en-GB" w:eastAsia="en-GB"/>
        </w:rPr>
      </w:pPr>
    </w:p>
    <w:p w14:paraId="75B794CA" w14:textId="07ABE2EB" w:rsidR="00DE192A" w:rsidRPr="004E5E23" w:rsidRDefault="00DE192A" w:rsidP="00DE192A">
      <w:pPr>
        <w:spacing w:after="160" w:line="276" w:lineRule="auto"/>
        <w:jc w:val="both"/>
        <w:rPr>
          <w:rFonts w:ascii="Aptos Display" w:eastAsia="Times New Roman" w:hAnsi="Aptos Display" w:cs="Arial"/>
          <w:sz w:val="22"/>
          <w:lang w:val="en-GB" w:eastAsia="en-GB"/>
        </w:rPr>
      </w:pPr>
      <w:r w:rsidRPr="004E5E23">
        <w:rPr>
          <w:rFonts w:ascii="Aptos Display" w:eastAsia="Times New Roman" w:hAnsi="Aptos Display" w:cs="Arial"/>
          <w:sz w:val="22"/>
          <w:lang w:val="en-GB" w:eastAsia="en-GB"/>
        </w:rPr>
        <w:t>We seek people who match our pro-active drive and ambition with a can-do attitude, who are excited about playing a key role in the future of the Arts on a global scale.</w:t>
      </w:r>
    </w:p>
    <w:p w14:paraId="582ED73C" w14:textId="77777777" w:rsidR="002730D3" w:rsidRDefault="002730D3"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78F9B369" w14:textId="2205EBAC" w:rsid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Job Purpose</w:t>
      </w:r>
    </w:p>
    <w:p w14:paraId="7B851007" w14:textId="2B4F7576" w:rsidR="00DE192A" w:rsidRPr="00DE192A" w:rsidRDefault="00DE192A" w:rsidP="00DE192A">
      <w:pPr>
        <w:pStyle w:val="NormalWeb"/>
        <w:rPr>
          <w:rFonts w:ascii="Aptos Display" w:hAnsi="Aptos Display"/>
        </w:rPr>
      </w:pPr>
      <w:r w:rsidRPr="00DE192A">
        <w:rPr>
          <w:rFonts w:ascii="Aptos Display" w:hAnsi="Aptos Display"/>
        </w:rPr>
        <w:t>The Manager, Arts Partnerships &amp; Tours (AP&amp;T), plays a key role in the planning, delivery and commercial success of international touring projects. Working closely with Directors, Associate Directors and Tour Managers, the postholder supports the development and execution of touring strategies for orchestras and artists, ensuring projects are delivered to the highest artistic, operational and financial standards.</w:t>
      </w:r>
    </w:p>
    <w:p w14:paraId="3AC4CEF6" w14:textId="2259FF71" w:rsidR="00DE192A" w:rsidRPr="00DE192A" w:rsidRDefault="00DE192A" w:rsidP="00DE192A">
      <w:pPr>
        <w:pStyle w:val="NormalWeb"/>
        <w:rPr>
          <w:rFonts w:ascii="Aptos Display" w:hAnsi="Aptos Display"/>
        </w:rPr>
      </w:pPr>
      <w:r w:rsidRPr="00DE192A">
        <w:rPr>
          <w:rFonts w:ascii="Aptos Display" w:hAnsi="Aptos Display"/>
        </w:rPr>
        <w:t>The role combines relationship management, project coordination and commercial awareness. The Manager works collaboratively with artists, orchestras, promoters and internal teams to support sales activity, contract delivery and long-term client relationships, while ensuring complex tour logistics, schedules and communications are managed efficiently and accurately.</w:t>
      </w:r>
    </w:p>
    <w:p w14:paraId="2B4474EE" w14:textId="71A96824" w:rsidR="00DE192A" w:rsidRPr="00DE192A" w:rsidRDefault="00DE192A" w:rsidP="00DE192A">
      <w:pPr>
        <w:pStyle w:val="NormalWeb"/>
        <w:rPr>
          <w:rFonts w:ascii="Aptos Display" w:hAnsi="Aptos Display"/>
        </w:rPr>
      </w:pPr>
      <w:r w:rsidRPr="00DE192A">
        <w:rPr>
          <w:rFonts w:ascii="Aptos Display" w:hAnsi="Aptos Display"/>
        </w:rPr>
        <w:t>In addition, the Manager contributes to the effective day-to-day operation of the AP&amp;T team by supporting workflows, budgets and financial controls, maintaining clear information flows, and assisting senior colleagues in managing deadlines and resources. The role also involves mentoring junior team members, acting as a professional ambassador for HarrisonParrott, and contributing where appropriate to wider company initiatives and strategic objectives.</w:t>
      </w:r>
    </w:p>
    <w:p w14:paraId="7C46A5D3" w14:textId="77777777" w:rsidR="00DE192A" w:rsidRPr="00DE192A" w:rsidRDefault="00DE192A" w:rsidP="00DE192A">
      <w:pPr>
        <w:pStyle w:val="NormalWeb"/>
        <w:rPr>
          <w:rFonts w:ascii="Aptos Display" w:hAnsi="Aptos Display"/>
        </w:rPr>
      </w:pPr>
      <w:r w:rsidRPr="00DE192A">
        <w:rPr>
          <w:rFonts w:ascii="Aptos Display" w:hAnsi="Aptos Display"/>
        </w:rPr>
        <w:t>This position requires a high level of organisation, attention to detail, commercial judgement and flexibility, with regular international travel and occasional on-tour management responsibilities to ensure the smooth delivery of major touring projects worldwide.</w:t>
      </w:r>
    </w:p>
    <w:p w14:paraId="6E010089" w14:textId="77777777" w:rsidR="002730D3" w:rsidRDefault="002730D3"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18EF32F1" w14:textId="18040A04" w:rsidR="00B62DDF" w:rsidRP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Key Accountabilities</w:t>
      </w:r>
    </w:p>
    <w:p w14:paraId="6EC420FA" w14:textId="4A917725" w:rsidR="00DE192A" w:rsidRPr="00DE192A" w:rsidRDefault="00DE192A" w:rsidP="00DE192A">
      <w:pPr>
        <w:spacing w:after="40" w:line="259" w:lineRule="auto"/>
        <w:ind w:left="14"/>
        <w:rPr>
          <w:rFonts w:ascii="Aptos Display" w:eastAsia="Arial" w:hAnsi="Aptos Display" w:cs="Arial"/>
          <w:b/>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 xml:space="preserve">Contracting, </w:t>
      </w:r>
      <w:r w:rsidR="00B9269C">
        <w:rPr>
          <w:rFonts w:ascii="Aptos Display" w:eastAsia="Arial" w:hAnsi="Aptos Display" w:cs="Arial"/>
          <w:color w:val="4472C4" w:themeColor="accent1"/>
          <w:kern w:val="2"/>
          <w:sz w:val="27"/>
          <w:szCs w:val="27"/>
          <w:lang w:val="en-GB" w:eastAsia="en-GB"/>
          <w14:ligatures w14:val="standardContextual"/>
        </w:rPr>
        <w:t>s</w:t>
      </w:r>
      <w:r w:rsidRPr="00DE192A">
        <w:rPr>
          <w:rFonts w:ascii="Aptos Display" w:eastAsia="Arial" w:hAnsi="Aptos Display" w:cs="Arial"/>
          <w:color w:val="4472C4" w:themeColor="accent1"/>
          <w:kern w:val="2"/>
          <w:sz w:val="27"/>
          <w:szCs w:val="27"/>
          <w:lang w:val="en-GB" w:eastAsia="en-GB"/>
          <w14:ligatures w14:val="standardContextual"/>
        </w:rPr>
        <w:t>cheduling and general correspondence</w:t>
      </w:r>
    </w:p>
    <w:p w14:paraId="5F6F42EA" w14:textId="77777777" w:rsidR="00DE192A" w:rsidRPr="00DE192A" w:rsidRDefault="00DE192A" w:rsidP="00DE192A">
      <w:pPr>
        <w:spacing w:after="40" w:line="259" w:lineRule="auto"/>
        <w:ind w:left="720"/>
        <w:rPr>
          <w:rFonts w:ascii="Aptos Display" w:eastAsia="Arial" w:hAnsi="Aptos Display" w:cs="Arial"/>
          <w:color w:val="000000"/>
          <w:kern w:val="2"/>
          <w:sz w:val="22"/>
          <w:lang w:val="en-GB" w:eastAsia="en-GB"/>
          <w14:ligatures w14:val="standardContextual"/>
        </w:rPr>
      </w:pPr>
    </w:p>
    <w:p w14:paraId="75321C7D" w14:textId="03BACE16" w:rsidR="00DE192A" w:rsidRPr="00DE192A" w:rsidRDefault="00DE192A" w:rsidP="00DE192A">
      <w:pPr>
        <w:numPr>
          <w:ilvl w:val="0"/>
          <w:numId w:val="4"/>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Assist with the preparation of contracts between orchestra</w:t>
      </w:r>
      <w:r w:rsidR="00C03AF4">
        <w:rPr>
          <w:rFonts w:ascii="Aptos Display" w:eastAsia="Arial" w:hAnsi="Aptos Display" w:cs="Arial"/>
          <w:color w:val="000000"/>
          <w:kern w:val="2"/>
          <w:lang w:val="en-GB" w:eastAsia="en-GB"/>
          <w14:ligatures w14:val="standardContextual"/>
        </w:rPr>
        <w:t>s</w:t>
      </w:r>
      <w:r w:rsidRPr="00DE192A">
        <w:rPr>
          <w:rFonts w:ascii="Aptos Display" w:eastAsia="Arial" w:hAnsi="Aptos Display" w:cs="Arial"/>
          <w:color w:val="000000"/>
          <w:kern w:val="2"/>
          <w:lang w:val="en-GB" w:eastAsia="en-GB"/>
          <w14:ligatures w14:val="standardContextual"/>
        </w:rPr>
        <w:t xml:space="preserve">, promoters and </w:t>
      </w:r>
      <w:r w:rsidR="00C03AF4">
        <w:rPr>
          <w:rFonts w:ascii="Aptos Display" w:eastAsia="Arial" w:hAnsi="Aptos Display" w:cs="Arial"/>
          <w:color w:val="000000"/>
          <w:kern w:val="2"/>
          <w:lang w:val="en-GB" w:eastAsia="en-GB"/>
          <w14:ligatures w14:val="standardContextual"/>
        </w:rPr>
        <w:t>HarrisonParrott</w:t>
      </w:r>
      <w:r w:rsidRPr="00DE192A">
        <w:rPr>
          <w:rFonts w:ascii="Aptos Display" w:eastAsia="Arial" w:hAnsi="Aptos Display" w:cs="Arial"/>
          <w:color w:val="000000"/>
          <w:kern w:val="2"/>
          <w:lang w:val="en-GB" w:eastAsia="en-GB"/>
          <w14:ligatures w14:val="standardContextual"/>
        </w:rPr>
        <w:t xml:space="preserve">, reporting to the appropriate Tour Manager/Director. </w:t>
      </w:r>
    </w:p>
    <w:p w14:paraId="1E7BE96A" w14:textId="77777777" w:rsidR="00DE192A" w:rsidRPr="00DE192A" w:rsidRDefault="00DE192A" w:rsidP="00DE192A">
      <w:pPr>
        <w:numPr>
          <w:ilvl w:val="0"/>
          <w:numId w:val="4"/>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Maintain and update tour schedules throughout the period of tour/project from draft to final stages.  Responsibility for maintaining up-to-date records on each project.  </w:t>
      </w:r>
    </w:p>
    <w:p w14:paraId="5BCCA59C" w14:textId="77777777" w:rsidR="002730D3" w:rsidRDefault="002730D3" w:rsidP="002730D3">
      <w:pPr>
        <w:spacing w:after="40" w:line="259" w:lineRule="auto"/>
        <w:ind w:left="720"/>
        <w:rPr>
          <w:rFonts w:ascii="Aptos Display" w:eastAsia="Arial" w:hAnsi="Aptos Display" w:cs="Arial"/>
          <w:color w:val="000000"/>
          <w:kern w:val="2"/>
          <w:lang w:val="en-GB" w:eastAsia="en-GB"/>
          <w14:ligatures w14:val="standardContextual"/>
        </w:rPr>
      </w:pPr>
    </w:p>
    <w:p w14:paraId="1B97FB72" w14:textId="77777777" w:rsidR="002730D3" w:rsidRDefault="002730D3" w:rsidP="002730D3">
      <w:pPr>
        <w:spacing w:after="40" w:line="259" w:lineRule="auto"/>
        <w:ind w:left="720"/>
        <w:rPr>
          <w:rFonts w:ascii="Aptos Display" w:eastAsia="Arial" w:hAnsi="Aptos Display" w:cs="Arial"/>
          <w:color w:val="000000"/>
          <w:kern w:val="2"/>
          <w:lang w:val="en-GB" w:eastAsia="en-GB"/>
          <w14:ligatures w14:val="standardContextual"/>
        </w:rPr>
      </w:pPr>
    </w:p>
    <w:p w14:paraId="710A369C" w14:textId="77777777" w:rsidR="002730D3" w:rsidRDefault="002730D3" w:rsidP="002730D3">
      <w:pPr>
        <w:spacing w:after="40" w:line="259" w:lineRule="auto"/>
        <w:ind w:left="360"/>
        <w:rPr>
          <w:rFonts w:ascii="Aptos Display" w:eastAsia="Arial" w:hAnsi="Aptos Display" w:cs="Arial"/>
          <w:color w:val="000000"/>
          <w:kern w:val="2"/>
          <w:lang w:val="en-GB" w:eastAsia="en-GB"/>
          <w14:ligatures w14:val="standardContextual"/>
        </w:rPr>
      </w:pPr>
    </w:p>
    <w:p w14:paraId="73791E41" w14:textId="77777777" w:rsidR="002730D3" w:rsidRDefault="002730D3" w:rsidP="002730D3">
      <w:pPr>
        <w:spacing w:after="40" w:line="259" w:lineRule="auto"/>
        <w:ind w:left="360"/>
        <w:rPr>
          <w:rFonts w:ascii="Aptos Display" w:eastAsia="Arial" w:hAnsi="Aptos Display" w:cs="Arial"/>
          <w:color w:val="000000"/>
          <w:kern w:val="2"/>
          <w:lang w:val="en-GB" w:eastAsia="en-GB"/>
          <w14:ligatures w14:val="standardContextual"/>
        </w:rPr>
      </w:pPr>
    </w:p>
    <w:p w14:paraId="5820841A" w14:textId="5F63F7A3" w:rsidR="004E5E23" w:rsidRPr="002730D3" w:rsidRDefault="00DE192A" w:rsidP="002730D3">
      <w:pPr>
        <w:numPr>
          <w:ilvl w:val="0"/>
          <w:numId w:val="4"/>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Establish with Tour Manager/Director a schedule of deadlines for payments, issuing of contracts and other necessary documents, applications for visas and monitoring the progress on such a schedule.</w:t>
      </w:r>
    </w:p>
    <w:p w14:paraId="14659BAD" w14:textId="0C4E8C1D" w:rsidR="00E24269" w:rsidRPr="004E5E23" w:rsidRDefault="004E5E23" w:rsidP="004E5E23">
      <w:pPr>
        <w:pStyle w:val="ListParagraph"/>
        <w:numPr>
          <w:ilvl w:val="0"/>
          <w:numId w:val="4"/>
        </w:numPr>
        <w:rPr>
          <w:rFonts w:ascii="Times New Roman" w:eastAsia="Times New Roman" w:hAnsi="Times New Roman"/>
          <w:lang w:eastAsia="en-GB"/>
        </w:rPr>
      </w:pPr>
      <w:r w:rsidRPr="004E5E23">
        <w:rPr>
          <w:rFonts w:ascii="Aptos" w:eastAsia="Times New Roman" w:hAnsi="Aptos"/>
          <w:lang w:eastAsia="en-GB"/>
        </w:rPr>
        <w:t>Act as first point of contact for touring clients, promoters and travel agents, coordinating all communication and leading on logistical arrangements including load-in and rehearsal schedules, coordinating wraparound activity and generally servicing each tour as required</w:t>
      </w:r>
    </w:p>
    <w:p w14:paraId="5F989A83" w14:textId="77777777" w:rsidR="00E24269" w:rsidRDefault="00E24269"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3B60586D" w14:textId="1911EC0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Travel &amp; accommodation</w:t>
      </w:r>
    </w:p>
    <w:p w14:paraId="44575A4B" w14:textId="77777777" w:rsidR="00DE192A" w:rsidRPr="00DE192A" w:rsidRDefault="00DE192A" w:rsidP="00DE192A">
      <w:pPr>
        <w:spacing w:after="40" w:line="259" w:lineRule="auto"/>
        <w:ind w:left="720"/>
        <w:rPr>
          <w:rFonts w:ascii="Aptos Display" w:eastAsia="Arial" w:hAnsi="Aptos Display" w:cs="Arial"/>
          <w:color w:val="000000"/>
          <w:kern w:val="2"/>
          <w:sz w:val="22"/>
          <w:lang w:val="en-GB" w:eastAsia="en-GB"/>
          <w14:ligatures w14:val="standardContextual"/>
        </w:rPr>
      </w:pPr>
    </w:p>
    <w:p w14:paraId="7A2D1201" w14:textId="77E53E9B" w:rsidR="00DE192A" w:rsidRPr="00DE192A" w:rsidRDefault="00DE192A" w:rsidP="00DE192A">
      <w:pPr>
        <w:numPr>
          <w:ilvl w:val="0"/>
          <w:numId w:val="5"/>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Research, negotiate prices and arrange national and international travel; select and supervise </w:t>
      </w:r>
      <w:r w:rsidR="002730D3">
        <w:rPr>
          <w:rFonts w:ascii="Aptos Display" w:eastAsia="Arial" w:hAnsi="Aptos Display" w:cs="Arial"/>
          <w:color w:val="000000"/>
          <w:kern w:val="2"/>
          <w:lang w:val="en-GB" w:eastAsia="en-GB"/>
          <w14:ligatures w14:val="standardContextual"/>
        </w:rPr>
        <w:t xml:space="preserve">the </w:t>
      </w:r>
      <w:r w:rsidRPr="00DE192A">
        <w:rPr>
          <w:rFonts w:ascii="Aptos Display" w:eastAsia="Arial" w:hAnsi="Aptos Display" w:cs="Arial"/>
          <w:color w:val="000000"/>
          <w:kern w:val="2"/>
          <w:lang w:val="en-GB" w:eastAsia="en-GB"/>
          <w14:ligatures w14:val="standardContextual"/>
        </w:rPr>
        <w:t>booking of hotels, negotiate rates, ensure details of check-in, payment schedules, catering etc; supervise and research processing of applications for work permits and visas - to ensure efficient logistical planning and arrangements – mostly with the involvement of travel agents.</w:t>
      </w:r>
    </w:p>
    <w:p w14:paraId="2E18AA59" w14:textId="77777777" w:rsidR="00DE192A" w:rsidRPr="00DE192A" w:rsidRDefault="00DE192A" w:rsidP="00DE192A">
      <w:pPr>
        <w:numPr>
          <w:ilvl w:val="0"/>
          <w:numId w:val="5"/>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Compile or facilitate hotel, flight and visa lists as required.  </w:t>
      </w:r>
    </w:p>
    <w:p w14:paraId="034BE716" w14:textId="77777777" w:rsidR="00DE192A" w:rsidRPr="00DE192A" w:rsidRDefault="00DE192A" w:rsidP="00DE192A">
      <w:pPr>
        <w:numPr>
          <w:ilvl w:val="0"/>
          <w:numId w:val="5"/>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Make regular and pro-active evaluations for Tour Manager/Director on the progress in such arrangements.</w:t>
      </w:r>
    </w:p>
    <w:p w14:paraId="11ECE6CD"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485EF59B"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 xml:space="preserve">Financial </w:t>
      </w:r>
    </w:p>
    <w:p w14:paraId="57CFE61D" w14:textId="77777777" w:rsidR="00DE192A" w:rsidRPr="00DE192A" w:rsidRDefault="00DE192A" w:rsidP="00DE192A">
      <w:pPr>
        <w:spacing w:after="40" w:line="259" w:lineRule="auto"/>
        <w:ind w:left="14"/>
        <w:rPr>
          <w:rFonts w:ascii="Aptos Display" w:eastAsia="Arial" w:hAnsi="Aptos Display" w:cs="Arial"/>
          <w:color w:val="000000"/>
          <w:kern w:val="2"/>
          <w:sz w:val="22"/>
          <w:lang w:val="en-GB" w:eastAsia="en-GB"/>
          <w14:ligatures w14:val="standardContextual"/>
        </w:rPr>
      </w:pPr>
    </w:p>
    <w:p w14:paraId="7E010F73" w14:textId="44051AE7" w:rsidR="00DE192A" w:rsidRPr="00DE192A" w:rsidRDefault="00DE192A" w:rsidP="00DE192A">
      <w:pPr>
        <w:numPr>
          <w:ilvl w:val="0"/>
          <w:numId w:val="6"/>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Assist with the preparation and maintenance of detailed tour budgets and cash flows; As directed, liaise with Manager/Director to plan timing of payments/receipts and foreign currency requirements; deal with issuing of invoices, seek Manager’s/Director’s approval of all expenses incurred by H</w:t>
      </w:r>
      <w:r w:rsidR="002730D3">
        <w:rPr>
          <w:rFonts w:ascii="Aptos Display" w:eastAsia="Arial" w:hAnsi="Aptos Display" w:cs="Arial"/>
          <w:color w:val="000000"/>
          <w:kern w:val="2"/>
          <w:lang w:val="en-GB" w:eastAsia="en-GB"/>
          <w14:ligatures w14:val="standardContextual"/>
        </w:rPr>
        <w:t>arrison</w:t>
      </w:r>
      <w:r w:rsidRPr="00DE192A">
        <w:rPr>
          <w:rFonts w:ascii="Aptos Display" w:eastAsia="Arial" w:hAnsi="Aptos Display" w:cs="Arial"/>
          <w:color w:val="000000"/>
          <w:kern w:val="2"/>
          <w:lang w:val="en-GB" w:eastAsia="en-GB"/>
          <w14:ligatures w14:val="standardContextual"/>
        </w:rPr>
        <w:t>P</w:t>
      </w:r>
      <w:r w:rsidR="002730D3">
        <w:rPr>
          <w:rFonts w:ascii="Aptos Display" w:eastAsia="Arial" w:hAnsi="Aptos Display" w:cs="Arial"/>
          <w:color w:val="000000"/>
          <w:kern w:val="2"/>
          <w:lang w:val="en-GB" w:eastAsia="en-GB"/>
          <w14:ligatures w14:val="standardContextual"/>
        </w:rPr>
        <w:t>arrott</w:t>
      </w:r>
      <w:r w:rsidRPr="00DE192A">
        <w:rPr>
          <w:rFonts w:ascii="Aptos Display" w:eastAsia="Arial" w:hAnsi="Aptos Display" w:cs="Arial"/>
          <w:color w:val="000000"/>
          <w:kern w:val="2"/>
          <w:lang w:val="en-GB" w:eastAsia="en-GB"/>
          <w14:ligatures w14:val="standardContextual"/>
        </w:rPr>
        <w:t xml:space="preserve">; assist with the preparation and reconciliation of final statement of account.  </w:t>
      </w:r>
    </w:p>
    <w:p w14:paraId="09BAAE4F" w14:textId="77777777" w:rsidR="00DE192A" w:rsidRPr="00DE192A" w:rsidRDefault="00DE192A" w:rsidP="00DE192A">
      <w:pPr>
        <w:numPr>
          <w:ilvl w:val="0"/>
          <w:numId w:val="6"/>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Responsibility for the preparation and maintenance of all appropriate information to ensure the effective financial management of tour/project by Manager/Director</w:t>
      </w:r>
    </w:p>
    <w:p w14:paraId="59BDC62B" w14:textId="77777777" w:rsidR="00DE192A" w:rsidRPr="00DE192A" w:rsidRDefault="00DE192A" w:rsidP="00DE192A">
      <w:pPr>
        <w:spacing w:after="40" w:line="259" w:lineRule="auto"/>
        <w:ind w:left="14"/>
        <w:rPr>
          <w:rFonts w:ascii="Aptos Display" w:eastAsia="Arial" w:hAnsi="Aptos Display" w:cs="Arial"/>
          <w:color w:val="4472C4" w:themeColor="accent1"/>
          <w:kern w:val="2"/>
          <w:lang w:val="en-GB" w:eastAsia="en-GB"/>
          <w14:ligatures w14:val="standardContextual"/>
        </w:rPr>
      </w:pPr>
    </w:p>
    <w:p w14:paraId="606845AC"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Liaison</w:t>
      </w:r>
    </w:p>
    <w:p w14:paraId="30BC74BA"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1B45C076" w14:textId="0CA6A0C6" w:rsidR="00DE192A" w:rsidRPr="00DE192A" w:rsidRDefault="00DE192A" w:rsidP="00DE192A">
      <w:pPr>
        <w:numPr>
          <w:ilvl w:val="0"/>
          <w:numId w:val="7"/>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Maintain effective continual liaison and information flows between orchestras, promoters, H</w:t>
      </w:r>
      <w:r w:rsidR="002730D3">
        <w:rPr>
          <w:rFonts w:ascii="Aptos Display" w:eastAsia="Arial" w:hAnsi="Aptos Display" w:cs="Arial"/>
          <w:color w:val="000000"/>
          <w:kern w:val="2"/>
          <w:lang w:val="en-GB" w:eastAsia="en-GB"/>
          <w14:ligatures w14:val="standardContextual"/>
        </w:rPr>
        <w:t>arrison</w:t>
      </w:r>
      <w:r w:rsidRPr="00DE192A">
        <w:rPr>
          <w:rFonts w:ascii="Aptos Display" w:eastAsia="Arial" w:hAnsi="Aptos Display" w:cs="Arial"/>
          <w:color w:val="000000"/>
          <w:kern w:val="2"/>
          <w:lang w:val="en-GB" w:eastAsia="en-GB"/>
          <w14:ligatures w14:val="standardContextual"/>
        </w:rPr>
        <w:t>P</w:t>
      </w:r>
      <w:r w:rsidR="002730D3">
        <w:rPr>
          <w:rFonts w:ascii="Aptos Display" w:eastAsia="Arial" w:hAnsi="Aptos Display" w:cs="Arial"/>
          <w:color w:val="000000"/>
          <w:kern w:val="2"/>
          <w:lang w:val="en-GB" w:eastAsia="en-GB"/>
          <w14:ligatures w14:val="standardContextual"/>
        </w:rPr>
        <w:t>arrott</w:t>
      </w:r>
      <w:r w:rsidRPr="00DE192A">
        <w:rPr>
          <w:rFonts w:ascii="Aptos Display" w:eastAsia="Arial" w:hAnsi="Aptos Display" w:cs="Arial"/>
          <w:color w:val="000000"/>
          <w:kern w:val="2"/>
          <w:lang w:val="en-GB" w:eastAsia="en-GB"/>
          <w14:ligatures w14:val="standardContextual"/>
        </w:rPr>
        <w:t xml:space="preserve"> project staff and HP Artman (where applicable) on all aspects of tour arrangements at all times; maintain and develop contacts with hotels, airlines, travel companies etc</w:t>
      </w:r>
    </w:p>
    <w:p w14:paraId="5DF534B3"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16608C86" w14:textId="77777777" w:rsidR="002730D3" w:rsidRDefault="002730D3"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24EBB521" w14:textId="77777777" w:rsidR="002730D3" w:rsidRDefault="002730D3"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0F777B7C" w14:textId="77777777" w:rsidR="002730D3" w:rsidRDefault="002730D3"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22F39BF5" w14:textId="0283A5AC"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Tour Management</w:t>
      </w:r>
    </w:p>
    <w:p w14:paraId="76B2D32D" w14:textId="64ED763F" w:rsidR="00DE192A" w:rsidRPr="00DE192A" w:rsidRDefault="00A10B03" w:rsidP="00DE192A">
      <w:pPr>
        <w:numPr>
          <w:ilvl w:val="0"/>
          <w:numId w:val="7"/>
        </w:numPr>
        <w:spacing w:after="40" w:line="259" w:lineRule="auto"/>
        <w:rPr>
          <w:rFonts w:ascii="Aptos Display" w:eastAsia="Arial" w:hAnsi="Aptos Display" w:cs="Arial"/>
          <w:color w:val="000000"/>
          <w:kern w:val="2"/>
          <w:lang w:val="en-GB" w:eastAsia="en-GB"/>
          <w14:ligatures w14:val="standardContextual"/>
        </w:rPr>
      </w:pPr>
      <w:r>
        <w:rPr>
          <w:rFonts w:ascii="Aptos Display" w:eastAsia="Arial" w:hAnsi="Aptos Display" w:cs="Arial"/>
          <w:color w:val="000000"/>
          <w:kern w:val="2"/>
          <w:lang w:val="en-GB" w:eastAsia="en-GB"/>
          <w14:ligatures w14:val="standardContextual"/>
        </w:rPr>
        <w:t xml:space="preserve">You </w:t>
      </w:r>
      <w:r w:rsidR="00DE192A" w:rsidRPr="00DE192A">
        <w:rPr>
          <w:rFonts w:ascii="Aptos Display" w:eastAsia="Arial" w:hAnsi="Aptos Display" w:cs="Arial"/>
          <w:color w:val="000000"/>
          <w:kern w:val="2"/>
          <w:lang w:val="en-GB" w:eastAsia="en-GB"/>
          <w14:ligatures w14:val="standardContextual"/>
        </w:rPr>
        <w:t>will be required to accompany orchestra/group on tour to ensure smooth running of tour.</w:t>
      </w:r>
    </w:p>
    <w:p w14:paraId="20D0BA31" w14:textId="77777777" w:rsidR="002730D3" w:rsidRDefault="002730D3" w:rsidP="00DE192A">
      <w:pPr>
        <w:spacing w:after="40" w:line="259" w:lineRule="auto"/>
        <w:ind w:left="14"/>
        <w:rPr>
          <w:rFonts w:ascii="Aptos Display" w:eastAsia="Arial" w:hAnsi="Aptos Display" w:cs="Arial"/>
          <w:color w:val="4472C4" w:themeColor="accent1"/>
          <w:kern w:val="2"/>
          <w:lang w:val="en-GB" w:eastAsia="en-GB"/>
          <w14:ligatures w14:val="standardContextual"/>
        </w:rPr>
      </w:pPr>
    </w:p>
    <w:p w14:paraId="0534DE06" w14:textId="0190887C"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Administration</w:t>
      </w:r>
    </w:p>
    <w:p w14:paraId="76C7CD80" w14:textId="77777777" w:rsidR="00DE192A" w:rsidRPr="00DE192A" w:rsidRDefault="00DE192A" w:rsidP="00DE192A">
      <w:pPr>
        <w:spacing w:after="40" w:line="259" w:lineRule="auto"/>
        <w:ind w:left="14"/>
        <w:rPr>
          <w:rFonts w:ascii="Aptos Display" w:eastAsia="Arial" w:hAnsi="Aptos Display" w:cs="Arial"/>
          <w:color w:val="000000"/>
          <w:kern w:val="2"/>
          <w:sz w:val="22"/>
          <w:lang w:val="en-GB" w:eastAsia="en-GB"/>
          <w14:ligatures w14:val="standardContextual"/>
        </w:rPr>
      </w:pPr>
    </w:p>
    <w:p w14:paraId="5836486C" w14:textId="66E2FDFD" w:rsidR="00DE192A" w:rsidRPr="00DE192A" w:rsidRDefault="00DE192A" w:rsidP="00E24269">
      <w:pPr>
        <w:numPr>
          <w:ilvl w:val="0"/>
          <w:numId w:val="7"/>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Provide general and flexible administrative support as required to assist with the smooth running of the department – to include some digital filing, arranging couriers, taxis, administering concert ticket requirements, and maintaining departmental records (such as holiday charts, the list of t</w:t>
      </w:r>
      <w:ins w:id="0" w:author="Eva Brady" w:date="2026-01-20T16:54:00Z" w16du:dateUtc="2026-01-20T15:54:00Z">
        <w:r w:rsidR="00C04511">
          <w:rPr>
            <w:rFonts w:ascii="Aptos Display" w:eastAsia="Arial" w:hAnsi="Aptos Display" w:cs="Arial"/>
            <w:color w:val="000000"/>
            <w:kern w:val="2"/>
            <w:lang w:val="en-GB" w:eastAsia="en-GB"/>
            <w14:ligatures w14:val="standardContextual"/>
          </w:rPr>
          <w:t>o</w:t>
        </w:r>
      </w:ins>
      <w:r w:rsidRPr="00DE192A">
        <w:rPr>
          <w:rFonts w:ascii="Aptos Display" w:eastAsia="Arial" w:hAnsi="Aptos Display" w:cs="Arial"/>
          <w:color w:val="000000"/>
          <w:kern w:val="2"/>
          <w:lang w:val="en-GB" w:eastAsia="en-GB"/>
          <w14:ligatures w14:val="standardContextual"/>
        </w:rPr>
        <w:t xml:space="preserve">urs and whereabouts).  </w:t>
      </w:r>
    </w:p>
    <w:p w14:paraId="35853293" w14:textId="1376081C" w:rsidR="00DE192A" w:rsidRDefault="00DE192A" w:rsidP="00DE192A">
      <w:pPr>
        <w:numPr>
          <w:ilvl w:val="0"/>
          <w:numId w:val="7"/>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If necessary, assist with travel and hotel arrangements for business trips, assist with expense management for Managers/Directors.  As required, provide some sales support for senior staff (mailings, research </w:t>
      </w:r>
      <w:r w:rsidR="004E5E23" w:rsidRPr="00DE192A">
        <w:rPr>
          <w:rFonts w:ascii="Aptos Display" w:eastAsia="Arial" w:hAnsi="Aptos Display" w:cs="Arial"/>
          <w:color w:val="000000"/>
          <w:kern w:val="2"/>
          <w:lang w:val="en-GB" w:eastAsia="en-GB"/>
          <w14:ligatures w14:val="standardContextual"/>
        </w:rPr>
        <w:t>etc.</w:t>
      </w:r>
      <w:r w:rsidRPr="00DE192A">
        <w:rPr>
          <w:rFonts w:ascii="Aptos Display" w:eastAsia="Arial" w:hAnsi="Aptos Display" w:cs="Arial"/>
          <w:color w:val="000000"/>
          <w:kern w:val="2"/>
          <w:lang w:val="en-GB" w:eastAsia="en-GB"/>
          <w14:ligatures w14:val="standardContextual"/>
        </w:rPr>
        <w:t xml:space="preserve">) </w:t>
      </w:r>
    </w:p>
    <w:p w14:paraId="08403212" w14:textId="568D62F5" w:rsidR="00A10B03" w:rsidRPr="00DE192A" w:rsidRDefault="00A10B03" w:rsidP="00DE192A">
      <w:pPr>
        <w:numPr>
          <w:ilvl w:val="0"/>
          <w:numId w:val="7"/>
        </w:numPr>
        <w:spacing w:after="40" w:line="259" w:lineRule="auto"/>
        <w:rPr>
          <w:rFonts w:ascii="Aptos Display" w:eastAsia="Arial" w:hAnsi="Aptos Display" w:cs="Arial"/>
          <w:color w:val="000000"/>
          <w:kern w:val="2"/>
          <w:lang w:val="en-GB" w:eastAsia="en-GB"/>
          <w14:ligatures w14:val="standardContextual"/>
        </w:rPr>
      </w:pPr>
      <w:r>
        <w:rPr>
          <w:rFonts w:ascii="Aptos Display" w:eastAsia="Arial" w:hAnsi="Aptos Display" w:cs="Arial"/>
          <w:color w:val="000000"/>
          <w:kern w:val="2"/>
          <w:lang w:val="en-GB" w:eastAsia="en-GB"/>
          <w14:ligatures w14:val="standardContextual"/>
        </w:rPr>
        <w:t>Office management/</w:t>
      </w:r>
      <w:r w:rsidR="004E5E23">
        <w:rPr>
          <w:rFonts w:ascii="Aptos Display" w:eastAsia="Arial" w:hAnsi="Aptos Display" w:cs="Arial"/>
          <w:color w:val="000000"/>
          <w:kern w:val="2"/>
          <w:lang w:val="en-GB" w:eastAsia="en-GB"/>
          <w14:ligatures w14:val="standardContextual"/>
        </w:rPr>
        <w:t>back-office</w:t>
      </w:r>
      <w:r>
        <w:rPr>
          <w:rFonts w:ascii="Aptos Display" w:eastAsia="Arial" w:hAnsi="Aptos Display" w:cs="Arial"/>
          <w:color w:val="000000"/>
          <w:kern w:val="2"/>
          <w:lang w:val="en-GB" w:eastAsia="en-GB"/>
          <w14:ligatures w14:val="standardContextual"/>
        </w:rPr>
        <w:t xml:space="preserve"> support as required. </w:t>
      </w:r>
    </w:p>
    <w:p w14:paraId="51F1F4FD" w14:textId="77777777" w:rsidR="00DE192A" w:rsidRPr="00DE192A" w:rsidRDefault="00DE192A" w:rsidP="00DE192A">
      <w:pPr>
        <w:spacing w:after="40" w:line="259" w:lineRule="auto"/>
        <w:ind w:left="720"/>
        <w:rPr>
          <w:rFonts w:ascii="Aptos Display" w:eastAsia="Arial" w:hAnsi="Aptos Display" w:cs="Arial"/>
          <w:color w:val="000000"/>
          <w:kern w:val="2"/>
          <w:lang w:val="en-GB" w:eastAsia="en-GB"/>
          <w14:ligatures w14:val="standardContextual"/>
        </w:rPr>
      </w:pPr>
    </w:p>
    <w:p w14:paraId="4A50619B" w14:textId="1E85EC27" w:rsidR="00DE192A" w:rsidRPr="00DE192A" w:rsidRDefault="00DE192A" w:rsidP="00E24269">
      <w:pPr>
        <w:spacing w:after="40" w:line="259" w:lineRule="auto"/>
        <w:rPr>
          <w:rFonts w:ascii="Aptos Display" w:eastAsia="Arial" w:hAnsi="Aptos Display" w:cs="Arial"/>
          <w:color w:val="4472C4" w:themeColor="accent1"/>
          <w:kern w:val="2"/>
          <w:sz w:val="27"/>
          <w:szCs w:val="27"/>
          <w:lang w:val="en-GB" w:eastAsia="en-GB"/>
          <w14:ligatures w14:val="standardContextual"/>
        </w:rPr>
      </w:pPr>
      <w:r w:rsidRPr="00DE192A">
        <w:rPr>
          <w:rFonts w:ascii="Aptos Display" w:eastAsia="Arial" w:hAnsi="Aptos Display" w:cs="Arial"/>
          <w:color w:val="4472C4" w:themeColor="accent1"/>
          <w:kern w:val="2"/>
          <w:sz w:val="27"/>
          <w:szCs w:val="27"/>
          <w:lang w:val="en-GB" w:eastAsia="en-GB"/>
          <w14:ligatures w14:val="standardContextual"/>
        </w:rPr>
        <w:t>Publicity</w:t>
      </w:r>
    </w:p>
    <w:p w14:paraId="64FB8D12" w14:textId="77777777" w:rsidR="00DE192A" w:rsidRPr="00DE192A" w:rsidRDefault="00DE192A" w:rsidP="00DE192A">
      <w:pPr>
        <w:spacing w:after="40" w:line="259" w:lineRule="auto"/>
        <w:ind w:left="14"/>
        <w:rPr>
          <w:rFonts w:ascii="Aptos Display" w:eastAsia="Arial" w:hAnsi="Aptos Display" w:cs="Arial"/>
          <w:color w:val="4472C4" w:themeColor="accent1"/>
          <w:kern w:val="2"/>
          <w:sz w:val="27"/>
          <w:szCs w:val="27"/>
          <w:lang w:val="en-GB" w:eastAsia="en-GB"/>
          <w14:ligatures w14:val="standardContextual"/>
        </w:rPr>
      </w:pPr>
    </w:p>
    <w:p w14:paraId="08BD4D08" w14:textId="77777777" w:rsidR="00DE192A" w:rsidRPr="00DE192A" w:rsidRDefault="00DE192A" w:rsidP="00DE192A">
      <w:pPr>
        <w:numPr>
          <w:ilvl w:val="0"/>
          <w:numId w:val="8"/>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Ensure that up-to-date publicity material is maintained - to include collecting, assessing and presenting reviews of recordings and performances, liaison with artist management and clients for publicity material and dealing with all promoter publicity requests.  </w:t>
      </w:r>
    </w:p>
    <w:p w14:paraId="6140D796" w14:textId="77777777" w:rsidR="00DE192A" w:rsidRPr="00DE192A" w:rsidRDefault="00DE192A" w:rsidP="00DE192A">
      <w:pPr>
        <w:numPr>
          <w:ilvl w:val="0"/>
          <w:numId w:val="8"/>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 xml:space="preserve">Collecting, and in some cases translating or arranging to have translated, biographies and other material in the appropriate language.  </w:t>
      </w:r>
    </w:p>
    <w:p w14:paraId="0F9B91BA" w14:textId="77777777" w:rsidR="00DE192A" w:rsidRPr="00DE192A" w:rsidRDefault="00DE192A" w:rsidP="00DE192A">
      <w:pPr>
        <w:numPr>
          <w:ilvl w:val="0"/>
          <w:numId w:val="8"/>
        </w:numPr>
        <w:spacing w:after="40" w:line="259" w:lineRule="auto"/>
        <w:rPr>
          <w:rFonts w:ascii="Aptos Display" w:eastAsia="Arial" w:hAnsi="Aptos Display" w:cs="Arial"/>
          <w:color w:val="000000"/>
          <w:kern w:val="2"/>
          <w:lang w:val="en-GB" w:eastAsia="en-GB"/>
          <w14:ligatures w14:val="standardContextual"/>
        </w:rPr>
      </w:pPr>
      <w:r w:rsidRPr="00DE192A">
        <w:rPr>
          <w:rFonts w:ascii="Aptos Display" w:eastAsia="Arial" w:hAnsi="Aptos Display" w:cs="Arial"/>
          <w:color w:val="000000"/>
          <w:kern w:val="2"/>
          <w:lang w:val="en-GB" w:eastAsia="en-GB"/>
          <w14:ligatures w14:val="standardContextual"/>
        </w:rPr>
        <w:t>Ensure that HP web</w:t>
      </w:r>
      <w:del w:id="1" w:author="Eva Brady" w:date="2026-01-20T16:54:00Z" w16du:dateUtc="2026-01-20T15:54:00Z">
        <w:r w:rsidRPr="00DE192A" w:rsidDel="00C04511">
          <w:rPr>
            <w:rFonts w:ascii="Aptos Display" w:eastAsia="Arial" w:hAnsi="Aptos Display" w:cs="Arial"/>
            <w:color w:val="000000"/>
            <w:kern w:val="2"/>
            <w:lang w:val="en-GB" w:eastAsia="en-GB"/>
            <w14:ligatures w14:val="standardContextual"/>
          </w:rPr>
          <w:delText xml:space="preserve"> </w:delText>
        </w:r>
      </w:del>
      <w:r w:rsidRPr="00DE192A">
        <w:rPr>
          <w:rFonts w:ascii="Aptos Display" w:eastAsia="Arial" w:hAnsi="Aptos Display" w:cs="Arial"/>
          <w:color w:val="000000"/>
          <w:kern w:val="2"/>
          <w:lang w:val="en-GB" w:eastAsia="en-GB"/>
          <w14:ligatures w14:val="standardContextual"/>
        </w:rPr>
        <w:t xml:space="preserve">site communicates effectively the work of the department and is updated on a timely basis.   </w:t>
      </w:r>
    </w:p>
    <w:p w14:paraId="3A820F86" w14:textId="77777777" w:rsidR="002730D3" w:rsidRDefault="00DE192A" w:rsidP="002730D3">
      <w:pPr>
        <w:spacing w:after="49" w:line="259" w:lineRule="auto"/>
        <w:ind w:left="14"/>
        <w:rPr>
          <w:rFonts w:ascii="Arial" w:eastAsia="Arial" w:hAnsi="Arial" w:cs="Arial"/>
          <w:color w:val="000000"/>
          <w:kern w:val="2"/>
          <w:sz w:val="22"/>
          <w:lang w:val="en-GB" w:eastAsia="en-GB"/>
          <w14:ligatures w14:val="standardContextual"/>
        </w:rPr>
      </w:pPr>
      <w:r w:rsidRPr="00DE192A">
        <w:rPr>
          <w:rFonts w:ascii="Arial" w:eastAsia="Arial" w:hAnsi="Arial" w:cs="Arial"/>
          <w:b/>
          <w:color w:val="C45911"/>
          <w:kern w:val="2"/>
          <w:lang w:val="en-GB" w:eastAsia="en-GB"/>
          <w14:ligatures w14:val="standardContextual"/>
        </w:rPr>
        <w:t xml:space="preserve"> </w:t>
      </w:r>
      <w:r w:rsidRPr="00DE192A">
        <w:rPr>
          <w:rFonts w:ascii="Arial" w:eastAsia="Arial" w:hAnsi="Arial" w:cs="Arial"/>
          <w:color w:val="000000"/>
          <w:kern w:val="2"/>
          <w:sz w:val="22"/>
          <w:lang w:val="en-GB" w:eastAsia="en-GB"/>
          <w14:ligatures w14:val="standardContextual"/>
        </w:rPr>
        <w:t xml:space="preserve"> </w:t>
      </w:r>
    </w:p>
    <w:p w14:paraId="00AD10B5" w14:textId="77777777" w:rsidR="002730D3" w:rsidRDefault="002730D3" w:rsidP="002730D3">
      <w:pPr>
        <w:spacing w:after="49" w:line="259" w:lineRule="auto"/>
        <w:ind w:left="14"/>
        <w:rPr>
          <w:rFonts w:ascii="Arial" w:eastAsia="Arial" w:hAnsi="Arial" w:cs="Arial"/>
          <w:color w:val="000000"/>
          <w:kern w:val="2"/>
          <w:sz w:val="22"/>
          <w:lang w:val="en-GB" w:eastAsia="en-GB"/>
          <w14:ligatures w14:val="standardContextual"/>
        </w:rPr>
      </w:pPr>
    </w:p>
    <w:p w14:paraId="03D06E15"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3B0A3E53"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62B8418B"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4D9B9FB"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70B3F1F"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5CC8F1B5"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6AA78302"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D3102A8"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1E6506EB"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8CB6392"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74D4329"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010A16D7" w14:textId="77777777" w:rsidR="00EB0247" w:rsidRDefault="00EB0247" w:rsidP="00EB0247">
      <w:pPr>
        <w:spacing w:after="49" w:line="259" w:lineRule="auto"/>
        <w:rPr>
          <w:rFonts w:ascii="Arial" w:eastAsia="Arial" w:hAnsi="Arial" w:cs="Arial"/>
          <w:color w:val="000000"/>
          <w:kern w:val="2"/>
          <w:sz w:val="22"/>
          <w:lang w:val="en-GB" w:eastAsia="en-GB"/>
          <w14:ligatures w14:val="standardContextual"/>
        </w:rPr>
      </w:pPr>
    </w:p>
    <w:p w14:paraId="27BBDC74" w14:textId="3A16355D" w:rsidR="00B62DDF" w:rsidRPr="002730D3" w:rsidRDefault="00B62DDF" w:rsidP="00EB0247">
      <w:pPr>
        <w:spacing w:after="49" w:line="259" w:lineRule="auto"/>
        <w:rPr>
          <w:rFonts w:ascii="Arial" w:eastAsia="Arial" w:hAnsi="Arial" w:cs="Arial"/>
          <w:color w:val="000000"/>
          <w:kern w:val="2"/>
          <w:sz w:val="22"/>
          <w:lang w:val="en-GB" w:eastAsia="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Additional Information</w:t>
      </w:r>
    </w:p>
    <w:p w14:paraId="41752D3C" w14:textId="14D41F01" w:rsidR="00B62DDF" w:rsidRDefault="00E24269" w:rsidP="00B62DDF">
      <w:pPr>
        <w:keepNext/>
        <w:keepLines/>
        <w:spacing w:before="160" w:after="80" w:line="278" w:lineRule="auto"/>
        <w:outlineLvl w:val="1"/>
        <w:rPr>
          <w:rFonts w:ascii="Aptos Display" w:hAnsi="Aptos Display"/>
        </w:rPr>
      </w:pPr>
      <w:r w:rsidRPr="005769AC">
        <w:rPr>
          <w:rFonts w:ascii="Aptos Display" w:hAnsi="Aptos Display"/>
        </w:rPr>
        <w:t>We are an equal-opportunity employer and value diversity. Applications are welcomed from candidates of all backgrounds.</w:t>
      </w:r>
    </w:p>
    <w:p w14:paraId="6CD39D68" w14:textId="77777777" w:rsidR="00E24269" w:rsidRPr="00E24269" w:rsidRDefault="00E24269" w:rsidP="00B62DDF">
      <w:pPr>
        <w:keepNext/>
        <w:keepLines/>
        <w:spacing w:before="160" w:after="80" w:line="278" w:lineRule="auto"/>
        <w:outlineLvl w:val="1"/>
        <w:rPr>
          <w:rFonts w:ascii="Aptos Display" w:hAnsi="Aptos Display"/>
        </w:rPr>
      </w:pPr>
    </w:p>
    <w:p w14:paraId="77CAB1A6" w14:textId="775CE2C9" w:rsidR="00B62DDF" w:rsidRP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Person Specification</w:t>
      </w:r>
    </w:p>
    <w:p w14:paraId="360E2438" w14:textId="3754206B" w:rsidR="00B62DDF" w:rsidRDefault="00E24269" w:rsidP="00B62DDF">
      <w:pPr>
        <w:spacing w:after="160" w:line="278" w:lineRule="auto"/>
        <w:rPr>
          <w:rFonts w:ascii="Aptos" w:eastAsia="Aptos" w:hAnsi="Aptos" w:cs="Times New Roman"/>
          <w:kern w:val="2"/>
          <w:lang w:val="en-GB"/>
          <w14:ligatures w14:val="standardContextual"/>
        </w:rPr>
      </w:pPr>
      <w:r w:rsidRPr="00E24269">
        <w:rPr>
          <w:rFonts w:ascii="Aptos" w:eastAsia="Aptos" w:hAnsi="Aptos" w:cs="Times New Roman"/>
          <w:kern w:val="2"/>
          <w:lang w:val="en-GB"/>
          <w14:ligatures w14:val="standardContextual"/>
        </w:rPr>
        <w:t xml:space="preserve">To be successful in this role you must be highly organised with great attention to detail to manage a large number of complex tasks with varying deadlines; be numerate and possess excellent sales, influencing, negotiation and communication skills to ensure you represent the Harrison Parrott brand and our leading roster of artists and orchestras at the highest level.  You will need to be energetic, flexible, focused, responsive </w:t>
      </w:r>
      <w:del w:id="2" w:author="Eva Brady" w:date="2026-01-20T16:54:00Z" w16du:dateUtc="2026-01-20T15:54:00Z">
        <w:r w:rsidRPr="00E24269" w:rsidDel="001D4F62">
          <w:rPr>
            <w:rFonts w:ascii="Aptos" w:eastAsia="Aptos" w:hAnsi="Aptos" w:cs="Times New Roman"/>
            <w:kern w:val="2"/>
            <w:lang w:val="en-GB"/>
            <w14:ligatures w14:val="standardContextual"/>
          </w:rPr>
          <w:delText xml:space="preserve">and, </w:delText>
        </w:r>
      </w:del>
      <w:r w:rsidRPr="00E24269">
        <w:rPr>
          <w:rFonts w:ascii="Aptos" w:eastAsia="Aptos" w:hAnsi="Aptos" w:cs="Times New Roman"/>
          <w:kern w:val="2"/>
          <w:lang w:val="en-GB"/>
          <w14:ligatures w14:val="standardContextual"/>
        </w:rPr>
        <w:t>and an entrepreneurial thinker; educated to at least degree level (or equivalent) with a thorough knowledge and understanding of the classical music business</w:t>
      </w:r>
      <w:ins w:id="3" w:author="Eva Brady" w:date="2026-01-20T16:54:00Z" w16du:dateUtc="2026-01-20T15:54:00Z">
        <w:r w:rsidR="001D4F62">
          <w:rPr>
            <w:rFonts w:ascii="Aptos" w:eastAsia="Aptos" w:hAnsi="Aptos" w:cs="Times New Roman"/>
            <w:kern w:val="2"/>
            <w:lang w:val="en-GB"/>
            <w14:ligatures w14:val="standardContextual"/>
          </w:rPr>
          <w:t>. You</w:t>
        </w:r>
      </w:ins>
      <w:r w:rsidRPr="00E24269">
        <w:rPr>
          <w:rFonts w:ascii="Aptos" w:eastAsia="Aptos" w:hAnsi="Aptos" w:cs="Times New Roman"/>
          <w:kern w:val="2"/>
          <w:lang w:val="en-GB"/>
          <w14:ligatures w14:val="standardContextual"/>
        </w:rPr>
        <w:t xml:space="preserve"> </w:t>
      </w:r>
      <w:del w:id="4" w:author="Eva Brady" w:date="2026-01-20T16:54:00Z" w16du:dateUtc="2026-01-20T15:54:00Z">
        <w:r w:rsidRPr="00E24269" w:rsidDel="001D4F62">
          <w:rPr>
            <w:rFonts w:ascii="Aptos" w:eastAsia="Aptos" w:hAnsi="Aptos" w:cs="Times New Roman"/>
            <w:kern w:val="2"/>
            <w:lang w:val="en-GB"/>
            <w14:ligatures w14:val="standardContextual"/>
          </w:rPr>
          <w:delText xml:space="preserve">as you </w:delText>
        </w:r>
      </w:del>
      <w:r w:rsidRPr="00E24269">
        <w:rPr>
          <w:rFonts w:ascii="Aptos" w:eastAsia="Aptos" w:hAnsi="Aptos" w:cs="Times New Roman"/>
          <w:kern w:val="2"/>
          <w:lang w:val="en-GB"/>
          <w14:ligatures w14:val="standardContextual"/>
        </w:rPr>
        <w:t xml:space="preserve">must be willing to travel frequently to manage major international touring projects.  Fluency in another language and experience with touring orchestras or other large groups will offer a distinct advantage.   </w:t>
      </w:r>
    </w:p>
    <w:p w14:paraId="5F378D4F" w14:textId="77777777" w:rsidR="00E24269" w:rsidRPr="00B62DDF" w:rsidRDefault="00E24269" w:rsidP="00B62DDF">
      <w:pPr>
        <w:spacing w:after="160" w:line="278" w:lineRule="auto"/>
        <w:rPr>
          <w:rFonts w:ascii="Aptos" w:eastAsia="Aptos" w:hAnsi="Aptos" w:cs="Times New Roman"/>
          <w:kern w:val="2"/>
          <w:lang w:val="en-GB"/>
          <w14:ligatures w14:val="standardContextual"/>
        </w:rPr>
      </w:pPr>
    </w:p>
    <w:tbl>
      <w:tblPr>
        <w:tblStyle w:val="PlainTable11"/>
        <w:tblW w:w="0" w:type="auto"/>
        <w:tblLook w:val="0420" w:firstRow="1" w:lastRow="0" w:firstColumn="0" w:lastColumn="0" w:noHBand="0" w:noVBand="1"/>
      </w:tblPr>
      <w:tblGrid>
        <w:gridCol w:w="6091"/>
        <w:gridCol w:w="1559"/>
        <w:gridCol w:w="1366"/>
      </w:tblGrid>
      <w:tr w:rsidR="00B62DDF" w:rsidRPr="00B62DDF" w14:paraId="64DAC247" w14:textId="77777777" w:rsidTr="00E24269">
        <w:trPr>
          <w:cnfStyle w:val="100000000000" w:firstRow="1" w:lastRow="0" w:firstColumn="0" w:lastColumn="0" w:oddVBand="0" w:evenVBand="0" w:oddHBand="0" w:evenHBand="0" w:firstRowFirstColumn="0" w:firstRowLastColumn="0" w:lastRowFirstColumn="0" w:lastRowLastColumn="0"/>
        </w:trPr>
        <w:tc>
          <w:tcPr>
            <w:tcW w:w="6091" w:type="dxa"/>
          </w:tcPr>
          <w:p w14:paraId="57903602"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Criteria</w:t>
            </w:r>
          </w:p>
        </w:tc>
        <w:tc>
          <w:tcPr>
            <w:tcW w:w="1559" w:type="dxa"/>
          </w:tcPr>
          <w:p w14:paraId="5274D75F"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Essential</w:t>
            </w:r>
          </w:p>
        </w:tc>
        <w:tc>
          <w:tcPr>
            <w:tcW w:w="1366" w:type="dxa"/>
          </w:tcPr>
          <w:p w14:paraId="67773FE2" w14:textId="77777777" w:rsidR="00B62DDF" w:rsidRPr="00B62DDF" w:rsidRDefault="00B62DDF" w:rsidP="00B62DDF">
            <w:pPr>
              <w:spacing w:after="160" w:line="278" w:lineRule="auto"/>
              <w:rPr>
                <w:rFonts w:ascii="Aptos" w:eastAsia="Aptos" w:hAnsi="Aptos" w:cs="Times New Roman"/>
                <w:lang w:val="en-GB"/>
              </w:rPr>
            </w:pPr>
            <w:r w:rsidRPr="00B62DDF">
              <w:rPr>
                <w:rFonts w:ascii="Aptos" w:eastAsia="Aptos" w:hAnsi="Aptos" w:cs="Times New Roman"/>
                <w:lang w:val="en-GB"/>
              </w:rPr>
              <w:t>Desirable</w:t>
            </w:r>
          </w:p>
        </w:tc>
      </w:tr>
      <w:tr w:rsidR="00B62DDF" w:rsidRPr="00B62DDF" w14:paraId="719D712C" w14:textId="77777777" w:rsidTr="00E24269">
        <w:trPr>
          <w:cnfStyle w:val="000000100000" w:firstRow="0" w:lastRow="0" w:firstColumn="0" w:lastColumn="0" w:oddVBand="0" w:evenVBand="0" w:oddHBand="1" w:evenHBand="0" w:firstRowFirstColumn="0" w:firstRowLastColumn="0" w:lastRowFirstColumn="0" w:lastRowLastColumn="0"/>
        </w:trPr>
        <w:tc>
          <w:tcPr>
            <w:tcW w:w="6091" w:type="dxa"/>
          </w:tcPr>
          <w:p w14:paraId="375BFD54" w14:textId="37C5F594" w:rsidR="00B62DDF" w:rsidRPr="00B62DDF" w:rsidRDefault="00E24269" w:rsidP="00B62DDF">
            <w:pPr>
              <w:spacing w:after="160" w:line="278" w:lineRule="auto"/>
              <w:rPr>
                <w:rFonts w:ascii="Aptos" w:eastAsia="Aptos" w:hAnsi="Aptos" w:cs="Times New Roman"/>
                <w:lang w:val="en-GB"/>
              </w:rPr>
            </w:pPr>
            <w:r w:rsidRPr="00E24269">
              <w:rPr>
                <w:rFonts w:ascii="Aptos" w:eastAsia="Aptos" w:hAnsi="Aptos" w:cs="Times New Roman"/>
                <w:lang w:val="en-GB"/>
              </w:rPr>
              <w:t>Educated to at least Degree level (or equivalent).</w:t>
            </w:r>
          </w:p>
        </w:tc>
        <w:tc>
          <w:tcPr>
            <w:tcW w:w="1559" w:type="dxa"/>
          </w:tcPr>
          <w:p w14:paraId="5F1249B1" w14:textId="4548DE13" w:rsidR="00B62DDF" w:rsidRPr="00B62DDF" w:rsidRDefault="00186E5C" w:rsidP="00E24269">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5BA204C2" w14:textId="1BF69840" w:rsidR="00B62DDF" w:rsidRPr="00B62DDF" w:rsidRDefault="00B62DDF" w:rsidP="00E24269">
            <w:pPr>
              <w:spacing w:after="160" w:line="278" w:lineRule="auto"/>
              <w:jc w:val="center"/>
              <w:rPr>
                <w:rFonts w:ascii="Aptos" w:eastAsia="Aptos" w:hAnsi="Aptos" w:cs="Times New Roman"/>
                <w:lang w:val="en-GB"/>
              </w:rPr>
            </w:pPr>
          </w:p>
        </w:tc>
      </w:tr>
      <w:tr w:rsidR="00B62DDF" w:rsidRPr="00B62DDF" w14:paraId="3FD43BBE" w14:textId="77777777" w:rsidTr="00E24269">
        <w:tc>
          <w:tcPr>
            <w:tcW w:w="6091" w:type="dxa"/>
          </w:tcPr>
          <w:p w14:paraId="400B9800" w14:textId="29A3FB60" w:rsidR="00B62DDF" w:rsidRPr="00B62DDF" w:rsidRDefault="00E24269" w:rsidP="00B62DDF">
            <w:pPr>
              <w:spacing w:after="160" w:line="278" w:lineRule="auto"/>
              <w:rPr>
                <w:rFonts w:ascii="Aptos" w:eastAsia="Aptos" w:hAnsi="Aptos" w:cs="Times New Roman"/>
                <w:lang w:val="en-GB"/>
              </w:rPr>
            </w:pPr>
            <w:r w:rsidRPr="00E24269">
              <w:rPr>
                <w:rFonts w:ascii="Aptos" w:eastAsia="Aptos" w:hAnsi="Aptos" w:cs="Times New Roman"/>
                <w:lang w:val="en-GB"/>
              </w:rPr>
              <w:t xml:space="preserve">Deep and constantly evolving knowledge of and active interest in classical music, including repertoire and trends within the wider classical and arts world.  </w:t>
            </w:r>
          </w:p>
        </w:tc>
        <w:tc>
          <w:tcPr>
            <w:tcW w:w="1559" w:type="dxa"/>
          </w:tcPr>
          <w:p w14:paraId="17D30AF3" w14:textId="3E58CFEB" w:rsidR="00B62DDF" w:rsidRPr="00B62DDF" w:rsidRDefault="00E24269" w:rsidP="00E24269">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1657C2AE" w14:textId="77777777" w:rsidR="00B62DDF" w:rsidRPr="00B62DDF" w:rsidRDefault="00B62DDF" w:rsidP="00E24269">
            <w:pPr>
              <w:spacing w:after="160" w:line="278" w:lineRule="auto"/>
              <w:jc w:val="center"/>
              <w:rPr>
                <w:rFonts w:ascii="Aptos" w:eastAsia="Aptos" w:hAnsi="Aptos" w:cs="Times New Roman"/>
                <w:lang w:val="en-GB"/>
              </w:rPr>
            </w:pPr>
          </w:p>
        </w:tc>
      </w:tr>
      <w:tr w:rsidR="00B62DDF" w:rsidRPr="00B62DDF" w14:paraId="5B2C682E" w14:textId="77777777" w:rsidTr="00E24269">
        <w:trPr>
          <w:cnfStyle w:val="000000100000" w:firstRow="0" w:lastRow="0" w:firstColumn="0" w:lastColumn="0" w:oddVBand="0" w:evenVBand="0" w:oddHBand="1" w:evenHBand="0" w:firstRowFirstColumn="0" w:firstRowLastColumn="0" w:lastRowFirstColumn="0" w:lastRowLastColumn="0"/>
        </w:trPr>
        <w:tc>
          <w:tcPr>
            <w:tcW w:w="6091" w:type="dxa"/>
          </w:tcPr>
          <w:p w14:paraId="4C04BA25" w14:textId="4F900F88" w:rsidR="00B62DDF" w:rsidRPr="00B62DDF" w:rsidRDefault="00E24269" w:rsidP="00B62DDF">
            <w:pPr>
              <w:spacing w:after="160" w:line="278" w:lineRule="auto"/>
              <w:rPr>
                <w:rFonts w:ascii="Aptos" w:eastAsia="Aptos" w:hAnsi="Aptos" w:cs="Times New Roman"/>
                <w:lang w:val="en-GB"/>
              </w:rPr>
            </w:pPr>
            <w:r w:rsidRPr="00E24269">
              <w:rPr>
                <w:rFonts w:ascii="Aptos" w:eastAsia="Aptos" w:hAnsi="Aptos" w:cs="Times New Roman"/>
                <w:lang w:val="en-GB"/>
              </w:rPr>
              <w:t>A good and contemporary awareness of marketing and media in classical music</w:t>
            </w:r>
          </w:p>
        </w:tc>
        <w:tc>
          <w:tcPr>
            <w:tcW w:w="1559" w:type="dxa"/>
          </w:tcPr>
          <w:p w14:paraId="6C65FA46" w14:textId="45489418" w:rsidR="00B62DDF" w:rsidRPr="00B62DDF" w:rsidRDefault="00E24269" w:rsidP="00E24269">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1F3F51A8" w14:textId="77777777" w:rsidR="00B62DDF" w:rsidRPr="00B62DDF" w:rsidRDefault="00B62DDF" w:rsidP="00E24269">
            <w:pPr>
              <w:spacing w:after="160" w:line="278" w:lineRule="auto"/>
              <w:jc w:val="center"/>
              <w:rPr>
                <w:rFonts w:ascii="Aptos" w:eastAsia="Aptos" w:hAnsi="Aptos" w:cs="Times New Roman"/>
                <w:lang w:val="en-GB"/>
              </w:rPr>
            </w:pPr>
          </w:p>
        </w:tc>
      </w:tr>
      <w:tr w:rsidR="00B62DDF" w:rsidRPr="00B62DDF" w14:paraId="3B9A6332" w14:textId="77777777" w:rsidTr="00E24269">
        <w:tc>
          <w:tcPr>
            <w:tcW w:w="6091" w:type="dxa"/>
          </w:tcPr>
          <w:p w14:paraId="51A597DC" w14:textId="5CBE150F" w:rsidR="00B62DDF" w:rsidRPr="00B62DDF" w:rsidRDefault="00E24269" w:rsidP="00B62DDF">
            <w:pPr>
              <w:spacing w:after="160" w:line="278" w:lineRule="auto"/>
              <w:rPr>
                <w:rFonts w:ascii="Aptos" w:eastAsia="Aptos" w:hAnsi="Aptos" w:cs="Times New Roman"/>
                <w:lang w:val="en-GB"/>
              </w:rPr>
            </w:pPr>
            <w:r w:rsidRPr="00E24269">
              <w:rPr>
                <w:rFonts w:ascii="Aptos" w:eastAsia="Aptos" w:hAnsi="Aptos" w:cs="Times New Roman"/>
                <w:lang w:val="en-GB"/>
              </w:rPr>
              <w:t>Proven experience and competency in assisting managers on international touring projects bases and ability of managing complex touring projects and artists yourself.</w:t>
            </w:r>
          </w:p>
        </w:tc>
        <w:tc>
          <w:tcPr>
            <w:tcW w:w="1559" w:type="dxa"/>
          </w:tcPr>
          <w:p w14:paraId="58BFA305" w14:textId="2FBB2B2E" w:rsidR="00B62DDF" w:rsidRPr="00B62DDF" w:rsidRDefault="00E24269" w:rsidP="00E24269">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4ADDD753" w14:textId="77777777" w:rsidR="00B62DDF" w:rsidRPr="00B62DDF" w:rsidRDefault="00B62DDF" w:rsidP="00E24269">
            <w:pPr>
              <w:spacing w:after="160" w:line="278" w:lineRule="auto"/>
              <w:jc w:val="center"/>
              <w:rPr>
                <w:rFonts w:ascii="Aptos" w:eastAsia="Aptos" w:hAnsi="Aptos" w:cs="Times New Roman"/>
                <w:lang w:val="en-GB"/>
              </w:rPr>
            </w:pPr>
          </w:p>
        </w:tc>
      </w:tr>
    </w:tbl>
    <w:p w14:paraId="2CDC390D" w14:textId="77777777" w:rsidR="00B62DDF" w:rsidRPr="00B62DDF" w:rsidRDefault="00B62DDF" w:rsidP="00B62DDF">
      <w:pPr>
        <w:spacing w:after="160" w:line="278" w:lineRule="auto"/>
        <w:rPr>
          <w:rFonts w:ascii="Aptos" w:eastAsia="Aptos" w:hAnsi="Aptos" w:cs="Times New Roman"/>
          <w:kern w:val="2"/>
          <w:lang w:val="en-GB"/>
          <w14:ligatures w14:val="standardContextual"/>
        </w:rPr>
      </w:pPr>
    </w:p>
    <w:p w14:paraId="178570EE" w14:textId="77777777" w:rsidR="00B62DDF" w:rsidRPr="00B62DDF" w:rsidRDefault="00B62DDF" w:rsidP="00B62DDF">
      <w:pPr>
        <w:spacing w:after="160" w:line="278" w:lineRule="auto"/>
        <w:rPr>
          <w:rFonts w:ascii="Aptos" w:eastAsia="Aptos" w:hAnsi="Aptos" w:cs="Times New Roman"/>
          <w:kern w:val="2"/>
          <w:lang w:val="en-GB"/>
          <w14:ligatures w14:val="standardContextual"/>
        </w:rPr>
      </w:pPr>
    </w:p>
    <w:p w14:paraId="78EB12C8" w14:textId="77777777" w:rsidR="00B62DDF" w:rsidRPr="00D21716" w:rsidRDefault="00B62DDF" w:rsidP="00A50B7C">
      <w:pPr>
        <w:jc w:val="both"/>
        <w:rPr>
          <w:rFonts w:asciiTheme="minorHAnsi" w:hAnsiTheme="minorHAnsi"/>
          <w:sz w:val="23"/>
          <w:szCs w:val="23"/>
        </w:rPr>
      </w:pPr>
    </w:p>
    <w:p w14:paraId="6289C2CD" w14:textId="18963679" w:rsidR="009E1D29" w:rsidRDefault="009E1D29" w:rsidP="00A50B7C">
      <w:pPr>
        <w:spacing w:line="240" w:lineRule="atLeast"/>
        <w:jc w:val="both"/>
        <w:rPr>
          <w:rFonts w:asciiTheme="minorHAnsi" w:eastAsia="Times New Roman" w:hAnsiTheme="minorHAnsi" w:cs="Times New Roman"/>
          <w:snapToGrid w:val="0"/>
          <w:color w:val="000000"/>
          <w:sz w:val="23"/>
          <w:szCs w:val="23"/>
        </w:rPr>
      </w:pPr>
    </w:p>
    <w:p w14:paraId="00435316" w14:textId="77777777" w:rsidR="001A7C09" w:rsidRDefault="001A7C09" w:rsidP="00A50B7C">
      <w:pPr>
        <w:spacing w:line="240" w:lineRule="atLeast"/>
        <w:jc w:val="both"/>
        <w:rPr>
          <w:rFonts w:asciiTheme="minorHAnsi" w:eastAsia="Times New Roman" w:hAnsiTheme="minorHAnsi" w:cs="Times New Roman"/>
          <w:snapToGrid w:val="0"/>
          <w:color w:val="000000"/>
          <w:sz w:val="23"/>
          <w:szCs w:val="23"/>
        </w:rPr>
      </w:pPr>
    </w:p>
    <w:p w14:paraId="2755CAF9" w14:textId="77777777" w:rsidR="001A7C09" w:rsidRPr="00D21716" w:rsidRDefault="001A7C09" w:rsidP="00A50B7C">
      <w:pPr>
        <w:spacing w:line="240" w:lineRule="atLeast"/>
        <w:jc w:val="both"/>
        <w:rPr>
          <w:rFonts w:asciiTheme="minorHAnsi" w:eastAsia="Times New Roman" w:hAnsiTheme="minorHAnsi" w:cs="Times New Roman"/>
          <w:snapToGrid w:val="0"/>
          <w:color w:val="000000"/>
          <w:sz w:val="23"/>
          <w:szCs w:val="23"/>
        </w:rPr>
      </w:pPr>
    </w:p>
    <w:p w14:paraId="06FFD90D" w14:textId="2B65D3C4" w:rsidR="005910D0" w:rsidRPr="00D21716" w:rsidRDefault="005910D0" w:rsidP="00A50B7C">
      <w:pPr>
        <w:spacing w:line="240" w:lineRule="atLeast"/>
        <w:jc w:val="both"/>
        <w:rPr>
          <w:rFonts w:asciiTheme="minorHAnsi" w:eastAsia="Times New Roman" w:hAnsiTheme="minorHAnsi" w:cs="Times New Roman"/>
          <w:snapToGrid w:val="0"/>
          <w:color w:val="000000"/>
          <w:sz w:val="23"/>
          <w:szCs w:val="23"/>
        </w:rPr>
      </w:pPr>
    </w:p>
    <w:tbl>
      <w:tblPr>
        <w:tblStyle w:val="PlainTable11"/>
        <w:tblW w:w="0" w:type="auto"/>
        <w:tblLook w:val="0420" w:firstRow="1" w:lastRow="0" w:firstColumn="0" w:lastColumn="0" w:noHBand="0" w:noVBand="1"/>
      </w:tblPr>
      <w:tblGrid>
        <w:gridCol w:w="6091"/>
        <w:gridCol w:w="1559"/>
        <w:gridCol w:w="1366"/>
      </w:tblGrid>
      <w:tr w:rsidR="001A7C09" w:rsidRPr="00B62DDF" w14:paraId="5099F764" w14:textId="77777777" w:rsidTr="00CA1923">
        <w:trPr>
          <w:cnfStyle w:val="100000000000" w:firstRow="1" w:lastRow="0" w:firstColumn="0" w:lastColumn="0" w:oddVBand="0" w:evenVBand="0" w:oddHBand="0" w:evenHBand="0" w:firstRowFirstColumn="0" w:firstRowLastColumn="0" w:lastRowFirstColumn="0" w:lastRowLastColumn="0"/>
        </w:trPr>
        <w:tc>
          <w:tcPr>
            <w:tcW w:w="6091" w:type="dxa"/>
          </w:tcPr>
          <w:p w14:paraId="342A57C6" w14:textId="77777777" w:rsidR="001A7C09" w:rsidRPr="001A7C09" w:rsidRDefault="001A7C09" w:rsidP="00CA1923">
            <w:pPr>
              <w:spacing w:after="160" w:line="278" w:lineRule="auto"/>
              <w:rPr>
                <w:rFonts w:ascii="Aptos" w:eastAsia="Aptos" w:hAnsi="Aptos" w:cs="Times New Roman"/>
                <w:b w:val="0"/>
                <w:bCs w:val="0"/>
                <w:lang w:val="en-GB"/>
              </w:rPr>
            </w:pPr>
            <w:bookmarkStart w:id="5" w:name="_Hlk23350004"/>
            <w:r w:rsidRPr="001A7C09">
              <w:rPr>
                <w:rFonts w:ascii="Aptos" w:eastAsia="Aptos" w:hAnsi="Aptos" w:cs="Times New Roman"/>
                <w:b w:val="0"/>
                <w:bCs w:val="0"/>
                <w:lang w:val="en-GB"/>
              </w:rPr>
              <w:t>Excellent organisational skills, the ability to manage and focus on a large number of varied tasks with multiple deadlines.</w:t>
            </w:r>
          </w:p>
        </w:tc>
        <w:tc>
          <w:tcPr>
            <w:tcW w:w="1559" w:type="dxa"/>
          </w:tcPr>
          <w:p w14:paraId="57761ED2" w14:textId="77777777" w:rsidR="001A7C09" w:rsidRPr="00B62DDF" w:rsidRDefault="001A7C09" w:rsidP="00CA1923">
            <w:pPr>
              <w:spacing w:after="160" w:line="278" w:lineRule="auto"/>
              <w:jc w:val="center"/>
              <w:rPr>
                <w:rFonts w:ascii="Aptos" w:eastAsia="Aptos" w:hAnsi="Aptos" w:cs="Times New Roman"/>
                <w:lang w:val="en-GB"/>
              </w:rPr>
            </w:pPr>
            <w:r w:rsidRPr="005769AC">
              <w:rPr>
                <w:rFonts w:ascii="Aptos Display" w:eastAsia="Aptos" w:hAnsi="Aptos Display" w:cs="Times New Roman"/>
                <w:sz w:val="36"/>
                <w:szCs w:val="36"/>
                <w:lang w:val="en-GB"/>
              </w:rPr>
              <w:t>✓</w:t>
            </w:r>
          </w:p>
        </w:tc>
        <w:tc>
          <w:tcPr>
            <w:tcW w:w="1366" w:type="dxa"/>
          </w:tcPr>
          <w:p w14:paraId="69893A99" w14:textId="77777777" w:rsidR="001A7C09" w:rsidRPr="00B62DDF" w:rsidRDefault="001A7C09" w:rsidP="00CA1923">
            <w:pPr>
              <w:spacing w:after="160" w:line="278" w:lineRule="auto"/>
              <w:jc w:val="center"/>
              <w:rPr>
                <w:rFonts w:ascii="Aptos" w:eastAsia="Aptos" w:hAnsi="Aptos" w:cs="Times New Roman"/>
                <w:lang w:val="en-GB"/>
              </w:rPr>
            </w:pPr>
          </w:p>
        </w:tc>
      </w:tr>
      <w:tr w:rsidR="001A7C09" w:rsidRPr="00B62DDF" w14:paraId="3339C778" w14:textId="77777777" w:rsidTr="00CA1923">
        <w:trPr>
          <w:cnfStyle w:val="000000100000" w:firstRow="0" w:lastRow="0" w:firstColumn="0" w:lastColumn="0" w:oddVBand="0" w:evenVBand="0" w:oddHBand="1" w:evenHBand="0" w:firstRowFirstColumn="0" w:firstRowLastColumn="0" w:lastRowFirstColumn="0" w:lastRowLastColumn="0"/>
        </w:trPr>
        <w:tc>
          <w:tcPr>
            <w:tcW w:w="6091" w:type="dxa"/>
          </w:tcPr>
          <w:p w14:paraId="3DB4A22D" w14:textId="77777777" w:rsidR="001A7C09" w:rsidRPr="00E24269" w:rsidRDefault="001A7C09" w:rsidP="00CA1923">
            <w:pPr>
              <w:spacing w:after="160" w:line="278" w:lineRule="auto"/>
              <w:rPr>
                <w:rFonts w:ascii="Aptos" w:eastAsia="Aptos" w:hAnsi="Aptos" w:cs="Times New Roman"/>
                <w:lang w:val="en-GB"/>
              </w:rPr>
            </w:pPr>
            <w:r w:rsidRPr="00E24269">
              <w:rPr>
                <w:rFonts w:ascii="Aptos" w:eastAsia="Aptos" w:hAnsi="Aptos" w:cs="Times New Roman"/>
                <w:lang w:val="en-GB"/>
              </w:rPr>
              <w:t xml:space="preserve">Entrepreneurial attitude, internationally respected, confident in presentation with an ability to “think outside the box”.  </w:t>
            </w:r>
          </w:p>
        </w:tc>
        <w:tc>
          <w:tcPr>
            <w:tcW w:w="1559" w:type="dxa"/>
          </w:tcPr>
          <w:p w14:paraId="55BE72EF" w14:textId="77777777" w:rsidR="001A7C09" w:rsidRPr="00B62DDF" w:rsidRDefault="001A7C09" w:rsidP="00CA1923">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064C2BD2" w14:textId="77777777" w:rsidR="001A7C09" w:rsidRPr="00B62DDF" w:rsidRDefault="001A7C09" w:rsidP="00CA1923">
            <w:pPr>
              <w:spacing w:after="160" w:line="278" w:lineRule="auto"/>
              <w:jc w:val="center"/>
              <w:rPr>
                <w:rFonts w:ascii="Aptos" w:eastAsia="Aptos" w:hAnsi="Aptos" w:cs="Times New Roman"/>
                <w:lang w:val="en-GB"/>
              </w:rPr>
            </w:pPr>
          </w:p>
        </w:tc>
      </w:tr>
      <w:tr w:rsidR="001A7C09" w:rsidRPr="00B62DDF" w14:paraId="29F2B07B" w14:textId="77777777" w:rsidTr="00CA1923">
        <w:tc>
          <w:tcPr>
            <w:tcW w:w="6091" w:type="dxa"/>
          </w:tcPr>
          <w:p w14:paraId="4AA61891" w14:textId="77777777" w:rsidR="001A7C09" w:rsidRPr="00E24269" w:rsidRDefault="001A7C09" w:rsidP="00CA1923">
            <w:pPr>
              <w:spacing w:after="160" w:line="278" w:lineRule="auto"/>
              <w:rPr>
                <w:rFonts w:ascii="Aptos" w:eastAsia="Aptos" w:hAnsi="Aptos" w:cs="Times New Roman"/>
                <w:lang w:val="en-GB"/>
              </w:rPr>
            </w:pPr>
            <w:r w:rsidRPr="00E24269">
              <w:rPr>
                <w:rFonts w:ascii="Aptos" w:eastAsia="Aptos" w:hAnsi="Aptos" w:cs="Times New Roman"/>
                <w:lang w:val="en-GB"/>
              </w:rPr>
              <w:t>High level of accuracy, attention to detail and solid organisation skills.</w:t>
            </w:r>
          </w:p>
        </w:tc>
        <w:tc>
          <w:tcPr>
            <w:tcW w:w="1559" w:type="dxa"/>
          </w:tcPr>
          <w:p w14:paraId="61094193" w14:textId="77777777" w:rsidR="001A7C09" w:rsidRPr="00B62DDF" w:rsidRDefault="001A7C09" w:rsidP="00CA1923">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3B258882" w14:textId="77777777" w:rsidR="001A7C09" w:rsidRPr="00B62DDF" w:rsidRDefault="001A7C09" w:rsidP="00CA1923">
            <w:pPr>
              <w:spacing w:after="160" w:line="278" w:lineRule="auto"/>
              <w:jc w:val="center"/>
              <w:rPr>
                <w:rFonts w:ascii="Aptos" w:eastAsia="Aptos" w:hAnsi="Aptos" w:cs="Times New Roman"/>
                <w:lang w:val="en-GB"/>
              </w:rPr>
            </w:pPr>
          </w:p>
        </w:tc>
      </w:tr>
      <w:tr w:rsidR="001A7C09" w:rsidRPr="00B62DDF" w14:paraId="72A52A95" w14:textId="77777777" w:rsidTr="00CA1923">
        <w:trPr>
          <w:cnfStyle w:val="000000100000" w:firstRow="0" w:lastRow="0" w:firstColumn="0" w:lastColumn="0" w:oddVBand="0" w:evenVBand="0" w:oddHBand="1" w:evenHBand="0" w:firstRowFirstColumn="0" w:firstRowLastColumn="0" w:lastRowFirstColumn="0" w:lastRowLastColumn="0"/>
        </w:trPr>
        <w:tc>
          <w:tcPr>
            <w:tcW w:w="6091" w:type="dxa"/>
          </w:tcPr>
          <w:p w14:paraId="5E691C93" w14:textId="77777777" w:rsidR="001A7C09" w:rsidRPr="00E24269" w:rsidRDefault="001A7C09" w:rsidP="00CA1923">
            <w:pPr>
              <w:spacing w:after="160" w:line="278" w:lineRule="auto"/>
              <w:rPr>
                <w:rFonts w:ascii="Aptos" w:eastAsia="Aptos" w:hAnsi="Aptos" w:cs="Times New Roman"/>
                <w:lang w:val="en-GB"/>
              </w:rPr>
            </w:pPr>
            <w:r w:rsidRPr="00E24269">
              <w:rPr>
                <w:rFonts w:ascii="Aptos" w:eastAsia="Aptos" w:hAnsi="Aptos" w:cs="Times New Roman"/>
                <w:lang w:val="en-GB"/>
              </w:rPr>
              <w:t>Willingness to travel regularly.</w:t>
            </w:r>
          </w:p>
        </w:tc>
        <w:tc>
          <w:tcPr>
            <w:tcW w:w="1559" w:type="dxa"/>
          </w:tcPr>
          <w:p w14:paraId="017A0E98" w14:textId="77777777" w:rsidR="001A7C09" w:rsidRPr="00B62DDF" w:rsidRDefault="001A7C09" w:rsidP="00CA1923">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428E92DE" w14:textId="77777777" w:rsidR="001A7C09" w:rsidRPr="00B62DDF" w:rsidRDefault="001A7C09" w:rsidP="00CA1923">
            <w:pPr>
              <w:spacing w:after="160" w:line="278" w:lineRule="auto"/>
              <w:jc w:val="center"/>
              <w:rPr>
                <w:rFonts w:ascii="Aptos" w:eastAsia="Aptos" w:hAnsi="Aptos" w:cs="Times New Roman"/>
                <w:lang w:val="en-GB"/>
              </w:rPr>
            </w:pPr>
          </w:p>
        </w:tc>
      </w:tr>
      <w:tr w:rsidR="001A7C09" w:rsidRPr="00B62DDF" w14:paraId="530E8EFF" w14:textId="77777777" w:rsidTr="00CA1923">
        <w:tc>
          <w:tcPr>
            <w:tcW w:w="6091" w:type="dxa"/>
          </w:tcPr>
          <w:p w14:paraId="455F9CED" w14:textId="77777777" w:rsidR="001A7C09" w:rsidRPr="00E24269" w:rsidRDefault="001A7C09" w:rsidP="00CA1923">
            <w:pPr>
              <w:spacing w:after="160" w:line="278" w:lineRule="auto"/>
              <w:rPr>
                <w:rFonts w:ascii="Aptos" w:eastAsia="Aptos" w:hAnsi="Aptos" w:cs="Times New Roman"/>
                <w:lang w:val="en-GB"/>
              </w:rPr>
            </w:pPr>
            <w:r w:rsidRPr="00E24269">
              <w:rPr>
                <w:rFonts w:ascii="Aptos" w:eastAsia="Aptos" w:hAnsi="Aptos" w:cs="Times New Roman"/>
                <w:lang w:val="en-GB"/>
              </w:rPr>
              <w:t>Professional level fluency (both written and verbal) in English and competence in at least one other language.</w:t>
            </w:r>
          </w:p>
        </w:tc>
        <w:tc>
          <w:tcPr>
            <w:tcW w:w="1559" w:type="dxa"/>
          </w:tcPr>
          <w:p w14:paraId="00140140" w14:textId="77777777" w:rsidR="001A7C09" w:rsidRPr="00B62DDF" w:rsidRDefault="001A7C09" w:rsidP="00CA1923">
            <w:pPr>
              <w:spacing w:after="160" w:line="278" w:lineRule="auto"/>
              <w:jc w:val="center"/>
              <w:rPr>
                <w:rFonts w:ascii="Aptos" w:eastAsia="Aptos" w:hAnsi="Aptos" w:cs="Times New Roman"/>
                <w:lang w:val="en-GB"/>
              </w:rPr>
            </w:pPr>
            <w:r w:rsidRPr="005769AC">
              <w:rPr>
                <w:rFonts w:ascii="Aptos Display" w:eastAsia="Aptos" w:hAnsi="Aptos Display" w:cs="Times New Roman"/>
                <w:b/>
                <w:bCs/>
                <w:sz w:val="36"/>
                <w:szCs w:val="36"/>
                <w:lang w:val="en-GB"/>
              </w:rPr>
              <w:t>✓</w:t>
            </w:r>
          </w:p>
        </w:tc>
        <w:tc>
          <w:tcPr>
            <w:tcW w:w="1366" w:type="dxa"/>
          </w:tcPr>
          <w:p w14:paraId="1A809CDD" w14:textId="77777777" w:rsidR="001A7C09" w:rsidRPr="00B62DDF" w:rsidRDefault="001A7C09" w:rsidP="00CA1923">
            <w:pPr>
              <w:spacing w:after="160" w:line="278" w:lineRule="auto"/>
              <w:jc w:val="center"/>
              <w:rPr>
                <w:rFonts w:ascii="Aptos" w:eastAsia="Aptos" w:hAnsi="Aptos" w:cs="Times New Roman"/>
                <w:lang w:val="en-GB"/>
              </w:rPr>
            </w:pPr>
          </w:p>
        </w:tc>
      </w:tr>
    </w:tbl>
    <w:p w14:paraId="57B7B499" w14:textId="3A530199" w:rsidR="00333B9E" w:rsidRDefault="00333B9E" w:rsidP="00333B9E">
      <w:pPr>
        <w:spacing w:line="240" w:lineRule="atLeast"/>
        <w:jc w:val="both"/>
        <w:rPr>
          <w:rFonts w:asciiTheme="minorHAnsi" w:eastAsia="Times New Roman" w:hAnsiTheme="minorHAnsi" w:cs="Times New Roman"/>
          <w:snapToGrid w:val="0"/>
          <w:color w:val="000000"/>
          <w:sz w:val="23"/>
          <w:szCs w:val="23"/>
        </w:rPr>
      </w:pPr>
    </w:p>
    <w:p w14:paraId="1D712BFE" w14:textId="77777777" w:rsidR="009B20B5" w:rsidRDefault="009B20B5" w:rsidP="00365AF3">
      <w:pPr>
        <w:spacing w:line="240" w:lineRule="atLeast"/>
        <w:rPr>
          <w:rFonts w:asciiTheme="minorHAnsi" w:eastAsia="Times New Roman" w:hAnsiTheme="minorHAnsi" w:cs="Times New Roman"/>
          <w:snapToGrid w:val="0"/>
          <w:color w:val="000000"/>
          <w:sz w:val="23"/>
          <w:szCs w:val="23"/>
        </w:rPr>
      </w:pPr>
    </w:p>
    <w:bookmarkEnd w:id="5"/>
    <w:p w14:paraId="62962859" w14:textId="77777777" w:rsidR="00365AF3" w:rsidRDefault="00365AF3" w:rsidP="00365AF3">
      <w:pPr>
        <w:widowControl w:val="0"/>
        <w:spacing w:line="240" w:lineRule="atLeast"/>
        <w:rPr>
          <w:rFonts w:ascii="Arial" w:hAnsi="Arial" w:cs="Arial"/>
          <w:snapToGrid w:val="0"/>
          <w:color w:val="000000"/>
          <w:szCs w:val="20"/>
        </w:rPr>
      </w:pPr>
    </w:p>
    <w:p w14:paraId="1580A966" w14:textId="77777777" w:rsidR="00365AF3" w:rsidRDefault="00365AF3" w:rsidP="00365AF3">
      <w:pPr>
        <w:widowControl w:val="0"/>
        <w:spacing w:line="240" w:lineRule="atLeast"/>
        <w:jc w:val="both"/>
        <w:rPr>
          <w:rFonts w:ascii="Arial" w:hAnsi="Arial" w:cs="Arial"/>
          <w:snapToGrid w:val="0"/>
          <w:color w:val="000000"/>
          <w:szCs w:val="20"/>
        </w:rPr>
      </w:pPr>
    </w:p>
    <w:p w14:paraId="36CBA162" w14:textId="1FDBA42F" w:rsidR="00BE394E" w:rsidRDefault="00BE394E" w:rsidP="00A50B7C">
      <w:pPr>
        <w:widowControl w:val="0"/>
        <w:spacing w:line="240" w:lineRule="atLeast"/>
        <w:jc w:val="both"/>
        <w:rPr>
          <w:rFonts w:ascii="Arial" w:hAnsi="Arial" w:cs="Arial"/>
          <w:snapToGrid w:val="0"/>
          <w:color w:val="000000"/>
          <w:szCs w:val="20"/>
        </w:rPr>
      </w:pPr>
    </w:p>
    <w:p w14:paraId="02AC2BD3" w14:textId="2219F733" w:rsidR="00BE394E" w:rsidRDefault="00BE394E" w:rsidP="00A50B7C">
      <w:pPr>
        <w:widowControl w:val="0"/>
        <w:spacing w:line="240" w:lineRule="atLeast"/>
        <w:jc w:val="both"/>
        <w:rPr>
          <w:rFonts w:ascii="Arial" w:hAnsi="Arial" w:cs="Arial"/>
          <w:snapToGrid w:val="0"/>
          <w:color w:val="000000"/>
          <w:szCs w:val="20"/>
        </w:rPr>
      </w:pPr>
    </w:p>
    <w:p w14:paraId="592D2630" w14:textId="341ED4EF" w:rsidR="00BE394E" w:rsidRDefault="00BE394E" w:rsidP="00A50B7C">
      <w:pPr>
        <w:widowControl w:val="0"/>
        <w:spacing w:line="240" w:lineRule="atLeast"/>
        <w:jc w:val="both"/>
        <w:rPr>
          <w:rFonts w:ascii="Arial" w:hAnsi="Arial" w:cs="Arial"/>
          <w:snapToGrid w:val="0"/>
          <w:color w:val="000000"/>
          <w:szCs w:val="20"/>
        </w:rPr>
      </w:pPr>
    </w:p>
    <w:p w14:paraId="1DDB91F8" w14:textId="0B7B92F7" w:rsidR="00BE394E" w:rsidRDefault="00BE394E" w:rsidP="00A50B7C">
      <w:pPr>
        <w:widowControl w:val="0"/>
        <w:spacing w:line="240" w:lineRule="atLeast"/>
        <w:jc w:val="both"/>
        <w:rPr>
          <w:rFonts w:ascii="Arial" w:hAnsi="Arial" w:cs="Arial"/>
          <w:snapToGrid w:val="0"/>
          <w:color w:val="000000"/>
          <w:szCs w:val="20"/>
        </w:rPr>
      </w:pPr>
    </w:p>
    <w:p w14:paraId="1EC1C63B" w14:textId="0ADE7744" w:rsidR="00BE394E" w:rsidRDefault="00BE394E" w:rsidP="00A50B7C">
      <w:pPr>
        <w:widowControl w:val="0"/>
        <w:spacing w:line="240" w:lineRule="atLeast"/>
        <w:jc w:val="both"/>
        <w:rPr>
          <w:rFonts w:ascii="Arial" w:hAnsi="Arial" w:cs="Arial"/>
          <w:snapToGrid w:val="0"/>
          <w:color w:val="000000"/>
          <w:szCs w:val="20"/>
        </w:rPr>
      </w:pPr>
    </w:p>
    <w:p w14:paraId="1392172A" w14:textId="668F6738" w:rsidR="00BE394E" w:rsidRDefault="00BE394E" w:rsidP="00A50B7C">
      <w:pPr>
        <w:widowControl w:val="0"/>
        <w:spacing w:line="240" w:lineRule="atLeast"/>
        <w:jc w:val="both"/>
        <w:rPr>
          <w:rFonts w:ascii="Arial" w:hAnsi="Arial" w:cs="Arial"/>
          <w:snapToGrid w:val="0"/>
          <w:color w:val="000000"/>
          <w:szCs w:val="20"/>
        </w:rPr>
      </w:pPr>
    </w:p>
    <w:p w14:paraId="2677BBB1" w14:textId="5A6841CD" w:rsidR="00BE394E" w:rsidRDefault="00BE394E" w:rsidP="00A50B7C">
      <w:pPr>
        <w:widowControl w:val="0"/>
        <w:spacing w:line="240" w:lineRule="atLeast"/>
        <w:jc w:val="both"/>
        <w:rPr>
          <w:rFonts w:ascii="Arial" w:hAnsi="Arial" w:cs="Arial"/>
          <w:snapToGrid w:val="0"/>
          <w:color w:val="000000"/>
          <w:szCs w:val="20"/>
        </w:rPr>
      </w:pPr>
    </w:p>
    <w:p w14:paraId="6CB140C4" w14:textId="670EA399" w:rsidR="00BE394E" w:rsidRDefault="00BE394E" w:rsidP="00A50B7C">
      <w:pPr>
        <w:widowControl w:val="0"/>
        <w:spacing w:line="240" w:lineRule="atLeast"/>
        <w:jc w:val="both"/>
        <w:rPr>
          <w:rFonts w:ascii="Arial" w:hAnsi="Arial" w:cs="Arial"/>
          <w:snapToGrid w:val="0"/>
          <w:color w:val="000000"/>
          <w:szCs w:val="20"/>
        </w:rPr>
      </w:pPr>
    </w:p>
    <w:p w14:paraId="37A72349" w14:textId="22018748" w:rsidR="00BE394E" w:rsidRDefault="00BE394E" w:rsidP="00A50B7C">
      <w:pPr>
        <w:widowControl w:val="0"/>
        <w:spacing w:line="240" w:lineRule="atLeast"/>
        <w:jc w:val="both"/>
        <w:rPr>
          <w:rFonts w:ascii="Arial" w:hAnsi="Arial" w:cs="Arial"/>
          <w:snapToGrid w:val="0"/>
          <w:color w:val="000000"/>
          <w:szCs w:val="20"/>
        </w:rPr>
      </w:pPr>
    </w:p>
    <w:p w14:paraId="2FAF8DE1" w14:textId="7CE2B778" w:rsidR="00BE394E" w:rsidRDefault="00BE394E" w:rsidP="00A50B7C">
      <w:pPr>
        <w:widowControl w:val="0"/>
        <w:spacing w:line="240" w:lineRule="atLeast"/>
        <w:jc w:val="both"/>
        <w:rPr>
          <w:rFonts w:ascii="Arial" w:hAnsi="Arial" w:cs="Arial"/>
          <w:snapToGrid w:val="0"/>
          <w:color w:val="000000"/>
          <w:szCs w:val="20"/>
        </w:rPr>
      </w:pPr>
    </w:p>
    <w:p w14:paraId="20A5626B" w14:textId="03BD6509" w:rsidR="00BE394E" w:rsidRDefault="00BE394E" w:rsidP="00A50B7C">
      <w:pPr>
        <w:widowControl w:val="0"/>
        <w:spacing w:line="240" w:lineRule="atLeast"/>
        <w:jc w:val="both"/>
        <w:rPr>
          <w:rFonts w:ascii="Arial" w:hAnsi="Arial" w:cs="Arial"/>
          <w:snapToGrid w:val="0"/>
          <w:color w:val="000000"/>
          <w:szCs w:val="20"/>
        </w:rPr>
      </w:pPr>
    </w:p>
    <w:p w14:paraId="13D9CCA9" w14:textId="258D2053" w:rsidR="00BE394E" w:rsidRDefault="00BE394E" w:rsidP="00A50B7C">
      <w:pPr>
        <w:widowControl w:val="0"/>
        <w:spacing w:line="240" w:lineRule="atLeast"/>
        <w:jc w:val="both"/>
        <w:rPr>
          <w:rFonts w:ascii="Arial" w:hAnsi="Arial" w:cs="Arial"/>
          <w:snapToGrid w:val="0"/>
          <w:color w:val="000000"/>
          <w:szCs w:val="20"/>
        </w:rPr>
      </w:pPr>
    </w:p>
    <w:p w14:paraId="321DDB15" w14:textId="3E6A80AE" w:rsidR="00BE394E" w:rsidRDefault="00BE394E" w:rsidP="00A50B7C">
      <w:pPr>
        <w:widowControl w:val="0"/>
        <w:spacing w:line="240" w:lineRule="atLeast"/>
        <w:jc w:val="both"/>
        <w:rPr>
          <w:rFonts w:ascii="Arial" w:hAnsi="Arial" w:cs="Arial"/>
          <w:snapToGrid w:val="0"/>
          <w:color w:val="000000"/>
          <w:szCs w:val="20"/>
        </w:rPr>
      </w:pPr>
    </w:p>
    <w:p w14:paraId="16D77B10" w14:textId="6398E535" w:rsidR="00BE394E" w:rsidRDefault="00BE394E" w:rsidP="00A50B7C">
      <w:pPr>
        <w:widowControl w:val="0"/>
        <w:spacing w:line="240" w:lineRule="atLeast"/>
        <w:jc w:val="both"/>
        <w:rPr>
          <w:rFonts w:ascii="Arial" w:hAnsi="Arial" w:cs="Arial"/>
          <w:snapToGrid w:val="0"/>
          <w:color w:val="000000"/>
          <w:szCs w:val="20"/>
        </w:rPr>
      </w:pPr>
    </w:p>
    <w:p w14:paraId="7B9E1EA2" w14:textId="7C0A1AC5" w:rsidR="00BE394E" w:rsidRDefault="00BE394E" w:rsidP="00A50B7C">
      <w:pPr>
        <w:widowControl w:val="0"/>
        <w:spacing w:line="240" w:lineRule="atLeast"/>
        <w:jc w:val="both"/>
        <w:rPr>
          <w:rFonts w:ascii="Arial" w:hAnsi="Arial" w:cs="Arial"/>
          <w:snapToGrid w:val="0"/>
          <w:color w:val="000000"/>
          <w:szCs w:val="20"/>
        </w:rPr>
      </w:pPr>
    </w:p>
    <w:p w14:paraId="2AB1E364" w14:textId="056D357E" w:rsidR="00BE394E" w:rsidRDefault="00BE394E" w:rsidP="00A50B7C">
      <w:pPr>
        <w:widowControl w:val="0"/>
        <w:spacing w:line="240" w:lineRule="atLeast"/>
        <w:jc w:val="both"/>
        <w:rPr>
          <w:rFonts w:ascii="Arial" w:hAnsi="Arial" w:cs="Arial"/>
          <w:snapToGrid w:val="0"/>
          <w:color w:val="000000"/>
          <w:szCs w:val="20"/>
        </w:rPr>
      </w:pPr>
    </w:p>
    <w:p w14:paraId="49A9E529" w14:textId="15C92D30" w:rsidR="00BE394E" w:rsidRDefault="00BE394E" w:rsidP="00A50B7C">
      <w:pPr>
        <w:widowControl w:val="0"/>
        <w:spacing w:line="240" w:lineRule="atLeast"/>
        <w:jc w:val="both"/>
        <w:rPr>
          <w:rFonts w:ascii="Arial" w:hAnsi="Arial" w:cs="Arial"/>
          <w:snapToGrid w:val="0"/>
          <w:color w:val="000000"/>
          <w:szCs w:val="20"/>
        </w:rPr>
      </w:pPr>
    </w:p>
    <w:p w14:paraId="61D7555D" w14:textId="1CF2C334" w:rsidR="00BE394E" w:rsidRDefault="00BE394E" w:rsidP="00A50B7C">
      <w:pPr>
        <w:widowControl w:val="0"/>
        <w:spacing w:line="240" w:lineRule="atLeast"/>
        <w:jc w:val="both"/>
        <w:rPr>
          <w:rFonts w:ascii="Arial" w:hAnsi="Arial" w:cs="Arial"/>
          <w:snapToGrid w:val="0"/>
          <w:color w:val="000000"/>
          <w:szCs w:val="20"/>
        </w:rPr>
      </w:pPr>
    </w:p>
    <w:p w14:paraId="28376361" w14:textId="6FEC50A2" w:rsidR="00BE394E" w:rsidRDefault="00BE394E" w:rsidP="00A50B7C">
      <w:pPr>
        <w:widowControl w:val="0"/>
        <w:spacing w:line="240" w:lineRule="atLeast"/>
        <w:jc w:val="both"/>
        <w:rPr>
          <w:rFonts w:ascii="Arial" w:hAnsi="Arial" w:cs="Arial"/>
          <w:snapToGrid w:val="0"/>
          <w:color w:val="000000"/>
          <w:szCs w:val="20"/>
        </w:rPr>
      </w:pPr>
    </w:p>
    <w:p w14:paraId="57DE533B" w14:textId="072BEC5B" w:rsidR="00BE394E" w:rsidRDefault="00BE394E" w:rsidP="00A50B7C">
      <w:pPr>
        <w:widowControl w:val="0"/>
        <w:spacing w:line="240" w:lineRule="atLeast"/>
        <w:jc w:val="both"/>
        <w:rPr>
          <w:rFonts w:ascii="Arial" w:hAnsi="Arial" w:cs="Arial"/>
          <w:snapToGrid w:val="0"/>
          <w:color w:val="000000"/>
          <w:szCs w:val="20"/>
        </w:rPr>
      </w:pPr>
    </w:p>
    <w:p w14:paraId="3B172471" w14:textId="01DDE489" w:rsidR="00BE394E" w:rsidRDefault="00BE394E" w:rsidP="00A50B7C">
      <w:pPr>
        <w:widowControl w:val="0"/>
        <w:spacing w:line="240" w:lineRule="atLeast"/>
        <w:jc w:val="both"/>
        <w:rPr>
          <w:rFonts w:ascii="Arial" w:hAnsi="Arial" w:cs="Arial"/>
          <w:snapToGrid w:val="0"/>
          <w:color w:val="000000"/>
          <w:szCs w:val="20"/>
        </w:rPr>
      </w:pPr>
    </w:p>
    <w:p w14:paraId="38951B4F" w14:textId="4B4580BD" w:rsidR="00BE394E" w:rsidRDefault="00BE394E" w:rsidP="00A50B7C">
      <w:pPr>
        <w:widowControl w:val="0"/>
        <w:spacing w:line="240" w:lineRule="atLeast"/>
        <w:jc w:val="both"/>
        <w:rPr>
          <w:rFonts w:ascii="Arial" w:hAnsi="Arial" w:cs="Arial"/>
          <w:snapToGrid w:val="0"/>
          <w:color w:val="000000"/>
          <w:szCs w:val="20"/>
        </w:rPr>
      </w:pPr>
    </w:p>
    <w:p w14:paraId="4468B7BD" w14:textId="005DA8C7" w:rsidR="00BE394E" w:rsidRDefault="00BE394E" w:rsidP="00A50B7C">
      <w:pPr>
        <w:widowControl w:val="0"/>
        <w:spacing w:line="240" w:lineRule="atLeast"/>
        <w:jc w:val="both"/>
        <w:rPr>
          <w:rFonts w:ascii="Arial" w:hAnsi="Arial" w:cs="Arial"/>
          <w:snapToGrid w:val="0"/>
          <w:color w:val="000000"/>
          <w:szCs w:val="20"/>
        </w:rPr>
      </w:pPr>
    </w:p>
    <w:p w14:paraId="242088FA" w14:textId="0F339885" w:rsidR="00BE394E" w:rsidRDefault="00BE394E" w:rsidP="00A50B7C">
      <w:pPr>
        <w:widowControl w:val="0"/>
        <w:spacing w:line="240" w:lineRule="atLeast"/>
        <w:jc w:val="both"/>
        <w:rPr>
          <w:rFonts w:ascii="Arial" w:hAnsi="Arial" w:cs="Arial"/>
          <w:snapToGrid w:val="0"/>
          <w:color w:val="000000"/>
          <w:szCs w:val="20"/>
        </w:rPr>
      </w:pPr>
    </w:p>
    <w:p w14:paraId="496EE2EF" w14:textId="3E04C2A4" w:rsidR="00BE394E" w:rsidRDefault="00BE394E" w:rsidP="00A50B7C">
      <w:pPr>
        <w:widowControl w:val="0"/>
        <w:spacing w:line="240" w:lineRule="atLeast"/>
        <w:jc w:val="both"/>
        <w:rPr>
          <w:rFonts w:ascii="Arial" w:hAnsi="Arial" w:cs="Arial"/>
          <w:snapToGrid w:val="0"/>
          <w:color w:val="000000"/>
          <w:szCs w:val="20"/>
        </w:rPr>
      </w:pPr>
    </w:p>
    <w:p w14:paraId="57ABE2EC" w14:textId="782D4D4D" w:rsidR="00BE394E" w:rsidRDefault="00BE394E" w:rsidP="00A50B7C">
      <w:pPr>
        <w:widowControl w:val="0"/>
        <w:spacing w:line="240" w:lineRule="atLeast"/>
        <w:jc w:val="both"/>
        <w:rPr>
          <w:rFonts w:ascii="Arial" w:hAnsi="Arial" w:cs="Arial"/>
          <w:snapToGrid w:val="0"/>
          <w:color w:val="000000"/>
          <w:szCs w:val="20"/>
        </w:rPr>
      </w:pPr>
    </w:p>
    <w:p w14:paraId="7CFB6D71" w14:textId="54A28C99" w:rsidR="00BE394E" w:rsidRDefault="00BE394E" w:rsidP="00A50B7C">
      <w:pPr>
        <w:widowControl w:val="0"/>
        <w:spacing w:line="240" w:lineRule="atLeast"/>
        <w:jc w:val="both"/>
        <w:rPr>
          <w:rFonts w:ascii="Arial" w:hAnsi="Arial" w:cs="Arial"/>
          <w:snapToGrid w:val="0"/>
          <w:color w:val="000000"/>
          <w:szCs w:val="20"/>
        </w:rPr>
      </w:pPr>
    </w:p>
    <w:p w14:paraId="7AF8AFDB" w14:textId="317F6270" w:rsidR="00BE394E" w:rsidRDefault="00BE394E" w:rsidP="00A50B7C">
      <w:pPr>
        <w:widowControl w:val="0"/>
        <w:spacing w:line="240" w:lineRule="atLeast"/>
        <w:jc w:val="both"/>
        <w:rPr>
          <w:rFonts w:ascii="Arial" w:hAnsi="Arial" w:cs="Arial"/>
          <w:snapToGrid w:val="0"/>
          <w:color w:val="000000"/>
          <w:szCs w:val="20"/>
        </w:rPr>
      </w:pPr>
    </w:p>
    <w:p w14:paraId="7EF04284" w14:textId="6234CE5E" w:rsidR="00BE394E" w:rsidRDefault="00BE394E" w:rsidP="00A50B7C">
      <w:pPr>
        <w:widowControl w:val="0"/>
        <w:spacing w:line="240" w:lineRule="atLeast"/>
        <w:jc w:val="both"/>
        <w:rPr>
          <w:rFonts w:ascii="Arial" w:hAnsi="Arial" w:cs="Arial"/>
          <w:snapToGrid w:val="0"/>
          <w:color w:val="000000"/>
          <w:szCs w:val="20"/>
        </w:rPr>
      </w:pPr>
    </w:p>
    <w:p w14:paraId="1EDDD546" w14:textId="3F4BB233" w:rsidR="00BE394E" w:rsidRDefault="00BE394E" w:rsidP="00A50B7C">
      <w:pPr>
        <w:widowControl w:val="0"/>
        <w:spacing w:line="240" w:lineRule="atLeast"/>
        <w:jc w:val="both"/>
        <w:rPr>
          <w:rFonts w:ascii="Arial" w:hAnsi="Arial" w:cs="Arial"/>
          <w:snapToGrid w:val="0"/>
          <w:color w:val="000000"/>
          <w:szCs w:val="20"/>
        </w:rPr>
      </w:pPr>
    </w:p>
    <w:p w14:paraId="56002B36" w14:textId="5F86AAE7" w:rsidR="00BE394E" w:rsidRDefault="00BE394E" w:rsidP="00A50B7C">
      <w:pPr>
        <w:widowControl w:val="0"/>
        <w:spacing w:line="240" w:lineRule="atLeast"/>
        <w:jc w:val="both"/>
        <w:rPr>
          <w:rFonts w:ascii="Arial" w:hAnsi="Arial" w:cs="Arial"/>
          <w:snapToGrid w:val="0"/>
          <w:color w:val="000000"/>
          <w:szCs w:val="20"/>
        </w:rPr>
      </w:pPr>
    </w:p>
    <w:p w14:paraId="4C575C86" w14:textId="4E855D24" w:rsidR="00BE394E" w:rsidRDefault="00BE394E" w:rsidP="00A50B7C">
      <w:pPr>
        <w:widowControl w:val="0"/>
        <w:spacing w:line="240" w:lineRule="atLeast"/>
        <w:jc w:val="both"/>
        <w:rPr>
          <w:rFonts w:ascii="Arial" w:hAnsi="Arial" w:cs="Arial"/>
          <w:snapToGrid w:val="0"/>
          <w:color w:val="000000"/>
          <w:szCs w:val="20"/>
        </w:rPr>
      </w:pPr>
    </w:p>
    <w:p w14:paraId="72EEFCCA" w14:textId="6B38BDAC" w:rsidR="000E660F" w:rsidRPr="00DF7F74" w:rsidRDefault="000E660F" w:rsidP="00DF7F74">
      <w:pPr>
        <w:spacing w:line="0" w:lineRule="atLeast"/>
        <w:ind w:left="-851"/>
      </w:pPr>
    </w:p>
    <w:sectPr w:rsidR="000E660F" w:rsidRPr="00DF7F74" w:rsidSect="00B12F14">
      <w:headerReference w:type="default" r:id="rId11"/>
      <w:footerReference w:type="default" r:id="rId12"/>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8FA3" w14:textId="77777777" w:rsidR="003E0995" w:rsidRDefault="003E0995" w:rsidP="009922D5">
      <w:r>
        <w:separator/>
      </w:r>
    </w:p>
  </w:endnote>
  <w:endnote w:type="continuationSeparator" w:id="0">
    <w:p w14:paraId="150CAADB" w14:textId="77777777" w:rsidR="003E0995" w:rsidRDefault="003E0995" w:rsidP="009922D5">
      <w:r>
        <w:continuationSeparator/>
      </w:r>
    </w:p>
  </w:endnote>
  <w:endnote w:type="continuationNotice" w:id="1">
    <w:p w14:paraId="76CB27C5" w14:textId="77777777" w:rsidR="003E0995" w:rsidRDefault="003E0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F82" w14:textId="6660E5D1" w:rsidR="00A70078" w:rsidRDefault="00A70078">
    <w:pPr>
      <w:pStyle w:val="Footer"/>
    </w:pPr>
  </w:p>
  <w:p w14:paraId="04C2E167" w14:textId="12F9144D" w:rsidR="00414A24" w:rsidRDefault="00A70078" w:rsidP="00A70078">
    <w:pPr>
      <w:spacing w:line="0" w:lineRule="atLeast"/>
      <w:ind w:left="-851"/>
      <w:jc w:val="center"/>
    </w:pPr>
    <w:r>
      <w:rPr>
        <w:noProof/>
      </w:rPr>
      <w:drawing>
        <wp:inline distT="0" distB="0" distL="0" distR="0" wp14:anchorId="788C9CA5" wp14:editId="46B2AE64">
          <wp:extent cx="6869225" cy="609600"/>
          <wp:effectExtent l="0" t="0" r="1905" b="0"/>
          <wp:docPr id="162694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48150" name="Picture 1626948150"/>
                  <pic:cNvPicPr/>
                </pic:nvPicPr>
                <pic:blipFill>
                  <a:blip r:embed="rId1">
                    <a:extLst>
                      <a:ext uri="{28A0092B-C50C-407E-A947-70E740481C1C}">
                        <a14:useLocalDpi xmlns:a14="http://schemas.microsoft.com/office/drawing/2010/main" val="0"/>
                      </a:ext>
                    </a:extLst>
                  </a:blip>
                  <a:stretch>
                    <a:fillRect/>
                  </a:stretch>
                </pic:blipFill>
                <pic:spPr>
                  <a:xfrm>
                    <a:off x="0" y="0"/>
                    <a:ext cx="6883657" cy="610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BACB" w14:textId="77777777" w:rsidR="003E0995" w:rsidRDefault="003E0995" w:rsidP="009922D5">
      <w:r>
        <w:separator/>
      </w:r>
    </w:p>
  </w:footnote>
  <w:footnote w:type="continuationSeparator" w:id="0">
    <w:p w14:paraId="36BCA02E" w14:textId="77777777" w:rsidR="003E0995" w:rsidRDefault="003E0995" w:rsidP="009922D5">
      <w:r>
        <w:continuationSeparator/>
      </w:r>
    </w:p>
  </w:footnote>
  <w:footnote w:type="continuationNotice" w:id="1">
    <w:p w14:paraId="7CCF8C7A" w14:textId="77777777" w:rsidR="003E0995" w:rsidRDefault="003E0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B463" w14:textId="69E9E2E2" w:rsidR="00A70078" w:rsidRDefault="00A70078">
    <w:pPr>
      <w:pStyle w:val="Header"/>
    </w:pPr>
    <w:r w:rsidRPr="00D21716">
      <w:rPr>
        <w:rFonts w:asciiTheme="minorHAnsi" w:hAnsiTheme="minorHAnsi" w:cs="Times New Roman"/>
        <w:noProof/>
        <w:sz w:val="23"/>
        <w:szCs w:val="23"/>
        <w:lang w:val="en-GB" w:eastAsia="en-GB"/>
      </w:rPr>
      <w:drawing>
        <wp:anchor distT="0" distB="0" distL="114300" distR="114300" simplePos="0" relativeHeight="251659264" behindDoc="1" locked="0" layoutInCell="1" allowOverlap="1" wp14:anchorId="040C551C" wp14:editId="0B23577A">
          <wp:simplePos x="0" y="0"/>
          <wp:positionH relativeFrom="margin">
            <wp:posOffset>1828800</wp:posOffset>
          </wp:positionH>
          <wp:positionV relativeFrom="paragraph">
            <wp:posOffset>-635</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26624" w14:textId="77777777" w:rsidR="00A70078" w:rsidRDefault="00A70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5E"/>
    <w:multiLevelType w:val="hybridMultilevel"/>
    <w:tmpl w:val="4F94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D7634"/>
    <w:multiLevelType w:val="hybridMultilevel"/>
    <w:tmpl w:val="D256E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C69F0"/>
    <w:multiLevelType w:val="hybridMultilevel"/>
    <w:tmpl w:val="F0C6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64320"/>
    <w:multiLevelType w:val="hybridMultilevel"/>
    <w:tmpl w:val="585E6E96"/>
    <w:lvl w:ilvl="0" w:tplc="766EFA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9063FF"/>
    <w:multiLevelType w:val="hybridMultilevel"/>
    <w:tmpl w:val="CFEA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10302"/>
    <w:multiLevelType w:val="hybridMultilevel"/>
    <w:tmpl w:val="2860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744D1"/>
    <w:multiLevelType w:val="hybridMultilevel"/>
    <w:tmpl w:val="9B9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00B74"/>
    <w:multiLevelType w:val="hybridMultilevel"/>
    <w:tmpl w:val="3702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042401">
    <w:abstractNumId w:val="3"/>
  </w:num>
  <w:num w:numId="2" w16cid:durableId="601567224">
    <w:abstractNumId w:val="4"/>
  </w:num>
  <w:num w:numId="3" w16cid:durableId="1739396677">
    <w:abstractNumId w:val="0"/>
  </w:num>
  <w:num w:numId="4" w16cid:durableId="1402219641">
    <w:abstractNumId w:val="1"/>
  </w:num>
  <w:num w:numId="5" w16cid:durableId="1519541499">
    <w:abstractNumId w:val="7"/>
  </w:num>
  <w:num w:numId="6" w16cid:durableId="1413232862">
    <w:abstractNumId w:val="5"/>
  </w:num>
  <w:num w:numId="7" w16cid:durableId="1302419576">
    <w:abstractNumId w:val="6"/>
  </w:num>
  <w:num w:numId="8" w16cid:durableId="10555915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Brady">
    <w15:presenceInfo w15:providerId="AD" w15:userId="S::eva.brady@harrisonparrott.co.uk::a06b3390-2d04-40b0-ada7-aab4c186a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802BD"/>
    <w:rsid w:val="000804F0"/>
    <w:rsid w:val="00080837"/>
    <w:rsid w:val="000A0A09"/>
    <w:rsid w:val="000C0932"/>
    <w:rsid w:val="000D3D43"/>
    <w:rsid w:val="000E660F"/>
    <w:rsid w:val="000F310D"/>
    <w:rsid w:val="00105320"/>
    <w:rsid w:val="001074AC"/>
    <w:rsid w:val="00116634"/>
    <w:rsid w:val="0013049E"/>
    <w:rsid w:val="00162707"/>
    <w:rsid w:val="001763D3"/>
    <w:rsid w:val="00183E64"/>
    <w:rsid w:val="00186E5C"/>
    <w:rsid w:val="00187E0B"/>
    <w:rsid w:val="00197AA9"/>
    <w:rsid w:val="001A7931"/>
    <w:rsid w:val="001A7C09"/>
    <w:rsid w:val="001B092C"/>
    <w:rsid w:val="001B5406"/>
    <w:rsid w:val="001C2E50"/>
    <w:rsid w:val="001D4F62"/>
    <w:rsid w:val="001D5E1A"/>
    <w:rsid w:val="001E0C9C"/>
    <w:rsid w:val="001F1579"/>
    <w:rsid w:val="001F2803"/>
    <w:rsid w:val="00237585"/>
    <w:rsid w:val="00252AA7"/>
    <w:rsid w:val="0025682D"/>
    <w:rsid w:val="00257AA5"/>
    <w:rsid w:val="002730D3"/>
    <w:rsid w:val="002732F5"/>
    <w:rsid w:val="00276F6F"/>
    <w:rsid w:val="0028290A"/>
    <w:rsid w:val="00295C0A"/>
    <w:rsid w:val="002A05D3"/>
    <w:rsid w:val="002A0BB3"/>
    <w:rsid w:val="002B7CA2"/>
    <w:rsid w:val="00303B2A"/>
    <w:rsid w:val="0031283B"/>
    <w:rsid w:val="0031582E"/>
    <w:rsid w:val="00324156"/>
    <w:rsid w:val="003250F4"/>
    <w:rsid w:val="00333B9E"/>
    <w:rsid w:val="0035742F"/>
    <w:rsid w:val="0036028D"/>
    <w:rsid w:val="00365AF3"/>
    <w:rsid w:val="00377086"/>
    <w:rsid w:val="003800DC"/>
    <w:rsid w:val="00381E43"/>
    <w:rsid w:val="003902B6"/>
    <w:rsid w:val="00391024"/>
    <w:rsid w:val="003930DB"/>
    <w:rsid w:val="00395132"/>
    <w:rsid w:val="00395F3E"/>
    <w:rsid w:val="003B0273"/>
    <w:rsid w:val="003D7B2F"/>
    <w:rsid w:val="003E0995"/>
    <w:rsid w:val="003F7851"/>
    <w:rsid w:val="0040402D"/>
    <w:rsid w:val="00414A24"/>
    <w:rsid w:val="004252DF"/>
    <w:rsid w:val="00465F2A"/>
    <w:rsid w:val="00471166"/>
    <w:rsid w:val="004721F6"/>
    <w:rsid w:val="00487471"/>
    <w:rsid w:val="004A244D"/>
    <w:rsid w:val="004A44E2"/>
    <w:rsid w:val="004D6413"/>
    <w:rsid w:val="004E4CF8"/>
    <w:rsid w:val="004E5E23"/>
    <w:rsid w:val="004F2C3E"/>
    <w:rsid w:val="004F6A70"/>
    <w:rsid w:val="00530E31"/>
    <w:rsid w:val="00534FE6"/>
    <w:rsid w:val="0055439B"/>
    <w:rsid w:val="0056211B"/>
    <w:rsid w:val="00575BD0"/>
    <w:rsid w:val="0057620E"/>
    <w:rsid w:val="00584E4E"/>
    <w:rsid w:val="00584E62"/>
    <w:rsid w:val="005910D0"/>
    <w:rsid w:val="00596EE6"/>
    <w:rsid w:val="005A40CE"/>
    <w:rsid w:val="005D33C2"/>
    <w:rsid w:val="005D6013"/>
    <w:rsid w:val="005D7E08"/>
    <w:rsid w:val="006074E9"/>
    <w:rsid w:val="00610ADC"/>
    <w:rsid w:val="0061684F"/>
    <w:rsid w:val="00637A65"/>
    <w:rsid w:val="0064747C"/>
    <w:rsid w:val="00651235"/>
    <w:rsid w:val="00677434"/>
    <w:rsid w:val="00686E78"/>
    <w:rsid w:val="00691B7E"/>
    <w:rsid w:val="006A6618"/>
    <w:rsid w:val="006E7241"/>
    <w:rsid w:val="006E7D35"/>
    <w:rsid w:val="006F00E0"/>
    <w:rsid w:val="006F38A8"/>
    <w:rsid w:val="006F60F9"/>
    <w:rsid w:val="00704BDA"/>
    <w:rsid w:val="007203E2"/>
    <w:rsid w:val="0073085D"/>
    <w:rsid w:val="0074125B"/>
    <w:rsid w:val="0075096A"/>
    <w:rsid w:val="0076453E"/>
    <w:rsid w:val="007766E2"/>
    <w:rsid w:val="00791D69"/>
    <w:rsid w:val="007A413E"/>
    <w:rsid w:val="007B069F"/>
    <w:rsid w:val="007C61D6"/>
    <w:rsid w:val="007E2B01"/>
    <w:rsid w:val="007E7B32"/>
    <w:rsid w:val="007F11A8"/>
    <w:rsid w:val="007F39B2"/>
    <w:rsid w:val="007F4EB0"/>
    <w:rsid w:val="007F5B06"/>
    <w:rsid w:val="008148C7"/>
    <w:rsid w:val="008257D6"/>
    <w:rsid w:val="00846C99"/>
    <w:rsid w:val="00873850"/>
    <w:rsid w:val="00874F6F"/>
    <w:rsid w:val="00882B18"/>
    <w:rsid w:val="008C1519"/>
    <w:rsid w:val="008C1B1B"/>
    <w:rsid w:val="008E234F"/>
    <w:rsid w:val="00900E46"/>
    <w:rsid w:val="0091211C"/>
    <w:rsid w:val="0091281B"/>
    <w:rsid w:val="009139CF"/>
    <w:rsid w:val="00923B0D"/>
    <w:rsid w:val="00952597"/>
    <w:rsid w:val="00954FB6"/>
    <w:rsid w:val="00961C8D"/>
    <w:rsid w:val="009754EA"/>
    <w:rsid w:val="00981112"/>
    <w:rsid w:val="009922D5"/>
    <w:rsid w:val="00993BA2"/>
    <w:rsid w:val="009A77D3"/>
    <w:rsid w:val="009B0C22"/>
    <w:rsid w:val="009B20B5"/>
    <w:rsid w:val="009B2AB3"/>
    <w:rsid w:val="009B2EE4"/>
    <w:rsid w:val="009B59C6"/>
    <w:rsid w:val="009B7525"/>
    <w:rsid w:val="009C061D"/>
    <w:rsid w:val="009C3A81"/>
    <w:rsid w:val="009C3DEF"/>
    <w:rsid w:val="009C65A0"/>
    <w:rsid w:val="009D0731"/>
    <w:rsid w:val="009D2349"/>
    <w:rsid w:val="009D7F33"/>
    <w:rsid w:val="009E1D29"/>
    <w:rsid w:val="00A10B03"/>
    <w:rsid w:val="00A23F76"/>
    <w:rsid w:val="00A27026"/>
    <w:rsid w:val="00A435B7"/>
    <w:rsid w:val="00A44325"/>
    <w:rsid w:val="00A50B7C"/>
    <w:rsid w:val="00A56551"/>
    <w:rsid w:val="00A667BE"/>
    <w:rsid w:val="00A70078"/>
    <w:rsid w:val="00A80DB7"/>
    <w:rsid w:val="00A82619"/>
    <w:rsid w:val="00A845CF"/>
    <w:rsid w:val="00A95C48"/>
    <w:rsid w:val="00AA0E9D"/>
    <w:rsid w:val="00AA2F2B"/>
    <w:rsid w:val="00AA6D13"/>
    <w:rsid w:val="00AB21CC"/>
    <w:rsid w:val="00AB7BE0"/>
    <w:rsid w:val="00AC39DF"/>
    <w:rsid w:val="00AD42D4"/>
    <w:rsid w:val="00B12F14"/>
    <w:rsid w:val="00B538A6"/>
    <w:rsid w:val="00B60E9C"/>
    <w:rsid w:val="00B62DDF"/>
    <w:rsid w:val="00B708B9"/>
    <w:rsid w:val="00B9269C"/>
    <w:rsid w:val="00B94391"/>
    <w:rsid w:val="00BA224B"/>
    <w:rsid w:val="00BB7271"/>
    <w:rsid w:val="00BD6424"/>
    <w:rsid w:val="00BE3125"/>
    <w:rsid w:val="00BE394E"/>
    <w:rsid w:val="00BE698E"/>
    <w:rsid w:val="00BF191A"/>
    <w:rsid w:val="00C03AF4"/>
    <w:rsid w:val="00C04511"/>
    <w:rsid w:val="00C16BCD"/>
    <w:rsid w:val="00C23374"/>
    <w:rsid w:val="00C3797C"/>
    <w:rsid w:val="00C43C8F"/>
    <w:rsid w:val="00C551B8"/>
    <w:rsid w:val="00C5604D"/>
    <w:rsid w:val="00C64051"/>
    <w:rsid w:val="00CC08BB"/>
    <w:rsid w:val="00CD7818"/>
    <w:rsid w:val="00D21716"/>
    <w:rsid w:val="00D2545F"/>
    <w:rsid w:val="00D34BE2"/>
    <w:rsid w:val="00D45034"/>
    <w:rsid w:val="00D57CFE"/>
    <w:rsid w:val="00D74066"/>
    <w:rsid w:val="00D84AE3"/>
    <w:rsid w:val="00DA1C79"/>
    <w:rsid w:val="00DA7208"/>
    <w:rsid w:val="00DB312A"/>
    <w:rsid w:val="00DD00CE"/>
    <w:rsid w:val="00DD04CC"/>
    <w:rsid w:val="00DE0032"/>
    <w:rsid w:val="00DE192A"/>
    <w:rsid w:val="00DE3B66"/>
    <w:rsid w:val="00DE6C8A"/>
    <w:rsid w:val="00DF7F74"/>
    <w:rsid w:val="00E04C81"/>
    <w:rsid w:val="00E24269"/>
    <w:rsid w:val="00E27800"/>
    <w:rsid w:val="00E30699"/>
    <w:rsid w:val="00E353AE"/>
    <w:rsid w:val="00E47B90"/>
    <w:rsid w:val="00E51B1B"/>
    <w:rsid w:val="00E62FF9"/>
    <w:rsid w:val="00E82069"/>
    <w:rsid w:val="00E862D2"/>
    <w:rsid w:val="00E91660"/>
    <w:rsid w:val="00E95489"/>
    <w:rsid w:val="00EA742D"/>
    <w:rsid w:val="00EA7CCF"/>
    <w:rsid w:val="00EB0247"/>
    <w:rsid w:val="00EB2F4C"/>
    <w:rsid w:val="00EB5642"/>
    <w:rsid w:val="00EC2EAC"/>
    <w:rsid w:val="00EE19C0"/>
    <w:rsid w:val="00EE5939"/>
    <w:rsid w:val="00EF5A12"/>
    <w:rsid w:val="00F058C8"/>
    <w:rsid w:val="00F45A7A"/>
    <w:rsid w:val="00F54178"/>
    <w:rsid w:val="00FB03DF"/>
    <w:rsid w:val="00FB35BC"/>
    <w:rsid w:val="00FD1B17"/>
    <w:rsid w:val="00FD6673"/>
    <w:rsid w:val="00FE398F"/>
    <w:rsid w:val="00FE4634"/>
    <w:rsid w:val="00FE60EC"/>
    <w:rsid w:val="00FF1CEE"/>
    <w:rsid w:val="00FF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0951D5"/>
  <w15:chartTrackingRefBased/>
  <w15:docId w15:val="{678AABC9-4748-4A1A-99FA-A4B10B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3E"/>
    <w:pPr>
      <w:spacing w:after="0" w:line="240" w:lineRule="auto"/>
    </w:pPr>
    <w:rPr>
      <w:rFonts w:ascii="Cambria" w:eastAsia="MS ??" w:hAnsi="Cambria" w:cs="Cambria"/>
      <w:sz w:val="24"/>
      <w:szCs w:val="24"/>
      <w:lang w:val="en-US"/>
    </w:rPr>
  </w:style>
  <w:style w:type="paragraph" w:styleId="Heading2">
    <w:name w:val="heading 2"/>
    <w:basedOn w:val="Normal"/>
    <w:next w:val="Normal"/>
    <w:link w:val="Heading2Char"/>
    <w:uiPriority w:val="9"/>
    <w:semiHidden/>
    <w:unhideWhenUsed/>
    <w:qFormat/>
    <w:rsid w:val="005D33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2D5"/>
    <w:pPr>
      <w:tabs>
        <w:tab w:val="center" w:pos="4513"/>
        <w:tab w:val="right" w:pos="9026"/>
      </w:tabs>
    </w:pPr>
  </w:style>
  <w:style w:type="character" w:customStyle="1" w:styleId="HeaderChar">
    <w:name w:val="Header Char"/>
    <w:basedOn w:val="DefaultParagraphFont"/>
    <w:link w:val="Header"/>
    <w:uiPriority w:val="99"/>
    <w:rsid w:val="009922D5"/>
    <w:rPr>
      <w:rFonts w:ascii="Cambria" w:eastAsia="MS ??" w:hAnsi="Cambria" w:cs="Cambria"/>
      <w:sz w:val="24"/>
      <w:szCs w:val="24"/>
      <w:lang w:val="en-US"/>
    </w:rPr>
  </w:style>
  <w:style w:type="paragraph" w:styleId="Footer">
    <w:name w:val="footer"/>
    <w:basedOn w:val="Normal"/>
    <w:link w:val="FooterChar"/>
    <w:uiPriority w:val="99"/>
    <w:unhideWhenUsed/>
    <w:rsid w:val="009922D5"/>
    <w:pPr>
      <w:tabs>
        <w:tab w:val="center" w:pos="4513"/>
        <w:tab w:val="right" w:pos="9026"/>
      </w:tabs>
    </w:pPr>
  </w:style>
  <w:style w:type="character" w:customStyle="1" w:styleId="FooterChar">
    <w:name w:val="Footer Char"/>
    <w:basedOn w:val="DefaultParagraphFont"/>
    <w:link w:val="Footer"/>
    <w:uiPriority w:val="99"/>
    <w:rsid w:val="009922D5"/>
    <w:rPr>
      <w:rFonts w:ascii="Cambria" w:eastAsia="MS ??" w:hAnsi="Cambria" w:cs="Cambria"/>
      <w:sz w:val="24"/>
      <w:szCs w:val="24"/>
      <w:lang w:val="en-US"/>
    </w:rPr>
  </w:style>
  <w:style w:type="paragraph" w:styleId="NoSpacing">
    <w:name w:val="No Spacing"/>
    <w:uiPriority w:val="1"/>
    <w:qFormat/>
    <w:rsid w:val="00651235"/>
    <w:pPr>
      <w:spacing w:after="0" w:line="240" w:lineRule="auto"/>
    </w:pPr>
    <w:rPr>
      <w:rFonts w:ascii="Calibri" w:eastAsia="Calibri" w:hAnsi="Calibri" w:cs="Times New Roman"/>
      <w:lang w:val="en-US"/>
    </w:rPr>
  </w:style>
  <w:style w:type="paragraph" w:customStyle="1" w:styleId="Default">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049E"/>
    <w:pPr>
      <w:ind w:left="720"/>
    </w:pPr>
    <w:rPr>
      <w:rFonts w:ascii="Calibri" w:eastAsiaTheme="minorHAnsi" w:hAnsi="Calibri" w:cs="Times New Roman"/>
      <w:lang w:val="en-GB"/>
    </w:rPr>
  </w:style>
  <w:style w:type="character" w:customStyle="1" w:styleId="apple-converted-space">
    <w:name w:val="apple-converted-space"/>
    <w:basedOn w:val="DefaultParagraphFont"/>
    <w:rsid w:val="00276F6F"/>
  </w:style>
  <w:style w:type="character" w:styleId="Hyperlink">
    <w:name w:val="Hyperlink"/>
    <w:basedOn w:val="DefaultParagraphFont"/>
    <w:uiPriority w:val="99"/>
    <w:unhideWhenUsed/>
    <w:rsid w:val="0056211B"/>
    <w:rPr>
      <w:color w:val="0563C1" w:themeColor="hyperlink"/>
      <w:u w:val="single"/>
    </w:rPr>
  </w:style>
  <w:style w:type="character" w:customStyle="1" w:styleId="Heading2Char">
    <w:name w:val="Heading 2 Char"/>
    <w:basedOn w:val="DefaultParagraphFont"/>
    <w:link w:val="Heading2"/>
    <w:uiPriority w:val="9"/>
    <w:semiHidden/>
    <w:rsid w:val="005D33C2"/>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eastAsia="Times New Roman" w:hAnsi="Times New Roman" w:cs="Times New Roman"/>
      <w:lang w:val="en-GB" w:eastAsia="en-GB"/>
    </w:rPr>
  </w:style>
  <w:style w:type="table" w:customStyle="1" w:styleId="PlainTable11">
    <w:name w:val="Plain Table 11"/>
    <w:basedOn w:val="TableNormal"/>
    <w:next w:val="PlainTable1"/>
    <w:uiPriority w:val="41"/>
    <w:rsid w:val="00B62DDF"/>
    <w:pPr>
      <w:spacing w:after="0" w:line="240" w:lineRule="auto"/>
    </w:pPr>
    <w:rPr>
      <w:kern w:val="2"/>
      <w:sz w:val="24"/>
      <w:szCs w:val="24"/>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B62D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5604D"/>
    <w:pPr>
      <w:spacing w:after="0" w:line="240" w:lineRule="auto"/>
    </w:pPr>
    <w:rPr>
      <w:rFonts w:ascii="Cambria" w:eastAsia="MS ??" w:hAnsi="Cambria" w:cs="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181283926">
      <w:bodyDiv w:val="1"/>
      <w:marLeft w:val="0"/>
      <w:marRight w:val="0"/>
      <w:marTop w:val="0"/>
      <w:marBottom w:val="0"/>
      <w:divBdr>
        <w:top w:val="none" w:sz="0" w:space="0" w:color="auto"/>
        <w:left w:val="none" w:sz="0" w:space="0" w:color="auto"/>
        <w:bottom w:val="none" w:sz="0" w:space="0" w:color="auto"/>
        <w:right w:val="none" w:sz="0" w:space="0" w:color="auto"/>
      </w:divBdr>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1108424895">
      <w:bodyDiv w:val="1"/>
      <w:marLeft w:val="0"/>
      <w:marRight w:val="0"/>
      <w:marTop w:val="0"/>
      <w:marBottom w:val="0"/>
      <w:divBdr>
        <w:top w:val="none" w:sz="0" w:space="0" w:color="auto"/>
        <w:left w:val="none" w:sz="0" w:space="0" w:color="auto"/>
        <w:bottom w:val="none" w:sz="0" w:space="0" w:color="auto"/>
        <w:right w:val="none" w:sz="0" w:space="0" w:color="auto"/>
      </w:divBdr>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1778015264">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0711e-c7dd-467f-b535-e331108ef3c0">
      <Terms xmlns="http://schemas.microsoft.com/office/infopath/2007/PartnerControls"/>
    </lcf76f155ced4ddcb4097134ff3c332f>
    <TaxCatchAll xmlns="b4c7340c-2907-498f-bdc8-12ecb511c7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15" ma:contentTypeDescription="Create a new document." ma:contentTypeScope="" ma:versionID="012b80ceebe26b24b5f181e9ae2ae992">
  <xsd:schema xmlns:xsd="http://www.w3.org/2001/XMLSchema" xmlns:xs="http://www.w3.org/2001/XMLSchema" xmlns:p="http://schemas.microsoft.com/office/2006/metadata/properties" xmlns:ns2="aea0711e-c7dd-467f-b535-e331108ef3c0" xmlns:ns3="b4c7340c-2907-498f-bdc8-12ecb511c719" targetNamespace="http://schemas.microsoft.com/office/2006/metadata/properties" ma:root="true" ma:fieldsID="d2a7619c92bb6810766e30be5063e15c" ns2:_="" ns3:_="">
    <xsd:import namespace="aea0711e-c7dd-467f-b535-e331108ef3c0"/>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afdc9-127e-45d6-afb8-3902416841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5a75ce-0870-4dbd-a57a-436c3128d383}" ma:internalName="TaxCatchAll" ma:showField="CatchAllData" ma:web="b4c7340c-2907-498f-bdc8-12ecb511c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CBAC-B00F-4475-BF58-394346E411A2}">
  <ds:schemaRefs>
    <ds:schemaRef ds:uri="http://schemas.microsoft.com/office/2006/metadata/properties"/>
    <ds:schemaRef ds:uri="http://schemas.microsoft.com/office/infopath/2007/PartnerControls"/>
    <ds:schemaRef ds:uri="aea0711e-c7dd-467f-b535-e331108ef3c0"/>
    <ds:schemaRef ds:uri="b4c7340c-2907-498f-bdc8-12ecb511c719"/>
  </ds:schemaRefs>
</ds:datastoreItem>
</file>

<file path=customXml/itemProps2.xml><?xml version="1.0" encoding="utf-8"?>
<ds:datastoreItem xmlns:ds="http://schemas.openxmlformats.org/officeDocument/2006/customXml" ds:itemID="{9BE6E0C5-52A5-4CEE-A758-73BBF4EA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2F30C-DDD2-487F-9ED0-F16664D0A70D}">
  <ds:schemaRefs>
    <ds:schemaRef ds:uri="http://schemas.microsoft.com/sharepoint/v3/contenttype/forms"/>
  </ds:schemaRefs>
</ds:datastoreItem>
</file>

<file path=customXml/itemProps4.xml><?xml version="1.0" encoding="utf-8"?>
<ds:datastoreItem xmlns:ds="http://schemas.openxmlformats.org/officeDocument/2006/customXml" ds:itemID="{E919FBC3-2D81-431D-8EFC-8DD93D6B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Ajibola</dc:creator>
  <cp:keywords/>
  <dc:description/>
  <cp:lastModifiedBy>Claire O'Hagan</cp:lastModifiedBy>
  <cp:revision>8</cp:revision>
  <cp:lastPrinted>2020-02-10T14:00:00Z</cp:lastPrinted>
  <dcterms:created xsi:type="dcterms:W3CDTF">2026-01-21T11:07:00Z</dcterms:created>
  <dcterms:modified xsi:type="dcterms:W3CDTF">2026-01-21T11:18:00Z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ies>
</file>